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6A088" w14:textId="77777777" w:rsidR="003A554A" w:rsidRDefault="00447A68">
      <w:pPr>
        <w:rPr>
          <w:rStyle w:val="Aucun"/>
          <w:rFonts w:ascii="Trebuchet MS" w:hAnsi="Trebuchet MS"/>
          <w:b/>
          <w:bCs/>
        </w:rPr>
      </w:pPr>
      <w:r>
        <w:rPr>
          <w:noProof/>
        </w:rPr>
        <w:drawing>
          <wp:anchor distT="0" distB="0" distL="114300" distR="114300" simplePos="0" relativeHeight="251665408" behindDoc="0" locked="0" layoutInCell="1" allowOverlap="1" wp14:anchorId="7B487227" wp14:editId="25504751">
            <wp:simplePos x="0" y="0"/>
            <wp:positionH relativeFrom="column">
              <wp:posOffset>2661285</wp:posOffset>
            </wp:positionH>
            <wp:positionV relativeFrom="paragraph">
              <wp:posOffset>-510540</wp:posOffset>
            </wp:positionV>
            <wp:extent cx="920115" cy="660400"/>
            <wp:effectExtent l="0" t="0" r="0" b="6350"/>
            <wp:wrapNone/>
            <wp:docPr id="5" name="_x0000_s10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0217" t="18500" r="9000" b="23500"/>
                    <a:stretch/>
                  </pic:blipFill>
                  <pic:spPr bwMode="auto">
                    <a:xfrm>
                      <a:off x="0" y="0"/>
                      <a:ext cx="920115" cy="660400"/>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13CCBFBA" wp14:editId="30E3F91F">
            <wp:simplePos x="0" y="0"/>
            <wp:positionH relativeFrom="column">
              <wp:posOffset>3747135</wp:posOffset>
            </wp:positionH>
            <wp:positionV relativeFrom="paragraph">
              <wp:posOffset>-310515</wp:posOffset>
            </wp:positionV>
            <wp:extent cx="1155700" cy="427990"/>
            <wp:effectExtent l="0" t="0" r="6350" b="0"/>
            <wp:wrapNone/>
            <wp:docPr id="1" name="_x0000_s10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1155700" cy="427990"/>
                    </a:xfrm>
                    <a:prstGeom prst="rect">
                      <a:avLst/>
                    </a:prstGeom>
                    <a:noFill/>
                    <a:ln>
                      <a:noFill/>
                      <a:miter/>
                    </a:ln>
                  </pic:spPr>
                </pic:pic>
              </a:graphicData>
            </a:graphic>
          </wp:anchor>
        </w:drawing>
      </w:r>
      <w:r>
        <w:rPr>
          <w:noProof/>
        </w:rPr>
        <w:drawing>
          <wp:anchor distT="0" distB="0" distL="114300" distR="114300" simplePos="0" relativeHeight="251669504" behindDoc="0" locked="0" layoutInCell="1" allowOverlap="1" wp14:anchorId="34D8D6BB" wp14:editId="7DB28DCF">
            <wp:simplePos x="0" y="0"/>
            <wp:positionH relativeFrom="column">
              <wp:posOffset>5005070</wp:posOffset>
            </wp:positionH>
            <wp:positionV relativeFrom="paragraph">
              <wp:posOffset>-314325</wp:posOffset>
            </wp:positionV>
            <wp:extent cx="1136015" cy="336550"/>
            <wp:effectExtent l="0" t="0" r="6985" b="6350"/>
            <wp:wrapNone/>
            <wp:docPr id="2" name="_x0000_s10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0553" t="18280" r="10381" b="19354"/>
                    <a:stretch/>
                  </pic:blipFill>
                  <pic:spPr bwMode="auto">
                    <a:xfrm>
                      <a:off x="0" y="0"/>
                      <a:ext cx="1136015" cy="33655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45F74226" wp14:editId="39B180B3">
            <wp:simplePos x="0" y="0"/>
            <wp:positionH relativeFrom="column">
              <wp:posOffset>-434340</wp:posOffset>
            </wp:positionH>
            <wp:positionV relativeFrom="paragraph">
              <wp:posOffset>-558165</wp:posOffset>
            </wp:positionV>
            <wp:extent cx="1441450" cy="794385"/>
            <wp:effectExtent l="0" t="0" r="6350" b="5715"/>
            <wp:wrapNone/>
            <wp:docPr id="3" name="_x0000_s10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11279" t="10858" r="5063" b="43037"/>
                    <a:stretch/>
                  </pic:blipFill>
                  <pic:spPr bwMode="auto">
                    <a:xfrm>
                      <a:off x="0" y="0"/>
                      <a:ext cx="1441450" cy="794385"/>
                    </a:xfrm>
                    <a:prstGeom prst="rect">
                      <a:avLst/>
                    </a:prstGeom>
                    <a:noFill/>
                    <a:ln>
                      <a:noFill/>
                    </a:ln>
                  </pic:spPr>
                </pic:pic>
              </a:graphicData>
            </a:graphic>
          </wp:anchor>
        </w:drawing>
      </w:r>
      <w:ins w:id="0" w:author="DGAL/BTPAD" w:date="2024-07-30T10:51:00Z">
        <w:r w:rsidRPr="00C72B86">
          <w:rPr>
            <w:b/>
            <w:bCs/>
            <w:noProof/>
            <w:sz w:val="24"/>
            <w:szCs w:val="24"/>
          </w:rPr>
          <w:drawing>
            <wp:anchor distT="0" distB="0" distL="114300" distR="114300" simplePos="0" relativeHeight="251661312" behindDoc="0" locked="0" layoutInCell="1" allowOverlap="1" wp14:anchorId="69A32526" wp14:editId="32D4FFA4">
              <wp:simplePos x="0" y="0"/>
              <wp:positionH relativeFrom="column">
                <wp:posOffset>7118985</wp:posOffset>
              </wp:positionH>
              <wp:positionV relativeFrom="paragraph">
                <wp:posOffset>-329565</wp:posOffset>
              </wp:positionV>
              <wp:extent cx="2377086" cy="504825"/>
              <wp:effectExtent l="0" t="0" r="4445" b="0"/>
              <wp:wrapNone/>
              <wp:docPr id="6" name="Image 6" descr="G:\saspp\bspic\4 - ECOPHYTO\Axe 6 - Communication\logos\Evolution logo Ecophyto 2030\Ecophyto 2030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pp\bspic\4 - ECOPHYTO\Axe 6 - Communication\logos\Evolution logo Ecophyto 2030\Ecophyto 2030_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7086" cy="50482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5C94EA9" w14:textId="77777777" w:rsidR="003A554A" w:rsidRDefault="003A554A">
      <w:pPr>
        <w:rPr>
          <w:rStyle w:val="Aucun"/>
          <w:rFonts w:ascii="Trebuchet MS" w:hAnsi="Trebuchet MS"/>
          <w:b/>
          <w:bCs/>
        </w:rPr>
      </w:pPr>
    </w:p>
    <w:p w14:paraId="66DB6749" w14:textId="77777777" w:rsidR="003A554A" w:rsidRDefault="003A554A">
      <w:pPr>
        <w:rPr>
          <w:rStyle w:val="Aucun"/>
          <w:rFonts w:ascii="Trebuchet MS" w:hAnsi="Trebuchet MS"/>
          <w:b/>
          <w:bCs/>
        </w:rPr>
      </w:pPr>
    </w:p>
    <w:p w14:paraId="0A1636B6" w14:textId="77777777" w:rsidR="003A554A" w:rsidRDefault="003A554A">
      <w:pPr>
        <w:rPr>
          <w:rStyle w:val="Aucun"/>
          <w:rFonts w:ascii="Trebuchet MS" w:hAnsi="Trebuchet MS"/>
          <w:b/>
          <w:bCs/>
        </w:rPr>
      </w:pPr>
    </w:p>
    <w:p w14:paraId="113D99C5" w14:textId="77777777" w:rsidR="003A554A" w:rsidRDefault="003A554A">
      <w:pPr>
        <w:rPr>
          <w:rStyle w:val="Aucun"/>
          <w:rFonts w:ascii="Trebuchet MS" w:hAnsi="Trebuchet MS"/>
          <w:b/>
          <w:bCs/>
        </w:rPr>
      </w:pPr>
    </w:p>
    <w:p w14:paraId="0340D025" w14:textId="77777777" w:rsidR="003A554A" w:rsidRDefault="003A554A">
      <w:pPr>
        <w:rPr>
          <w:rStyle w:val="Aucun"/>
          <w:rFonts w:ascii="Trebuchet MS" w:hAnsi="Trebuchet MS"/>
          <w:b/>
          <w:bCs/>
        </w:rPr>
      </w:pPr>
    </w:p>
    <w:p w14:paraId="687DCA0B" w14:textId="77777777" w:rsidR="003A554A" w:rsidRPr="00447A68" w:rsidRDefault="00317B57">
      <w:pPr>
        <w:jc w:val="center"/>
        <w:rPr>
          <w:rStyle w:val="Aucun"/>
          <w:b/>
          <w:bCs/>
          <w:color w:val="000000" w:themeColor="text1"/>
          <w:sz w:val="28"/>
          <w:szCs w:val="28"/>
          <w:u w:color="FF0000"/>
        </w:rPr>
      </w:pPr>
      <w:r w:rsidRPr="00447A68">
        <w:rPr>
          <w:rStyle w:val="Aucun"/>
          <w:b/>
          <w:bCs/>
          <w:color w:val="000000" w:themeColor="text1"/>
          <w:sz w:val="28"/>
          <w:szCs w:val="28"/>
          <w:u w:color="FF0000"/>
        </w:rPr>
        <w:t>Déclaration publique d'intérêts au titre de la participation</w:t>
      </w:r>
    </w:p>
    <w:p w14:paraId="3CBD0774" w14:textId="77777777" w:rsidR="003A554A" w:rsidRPr="00447A68" w:rsidRDefault="00317B57">
      <w:pPr>
        <w:jc w:val="center"/>
        <w:rPr>
          <w:rStyle w:val="Aucun"/>
          <w:b/>
          <w:bCs/>
          <w:color w:val="000000" w:themeColor="text1"/>
          <w:sz w:val="28"/>
          <w:szCs w:val="28"/>
          <w:u w:color="FF0000"/>
        </w:rPr>
      </w:pPr>
      <w:r w:rsidRPr="00447A68">
        <w:rPr>
          <w:rStyle w:val="Aucun"/>
          <w:b/>
          <w:bCs/>
          <w:color w:val="000000" w:themeColor="text1"/>
          <w:sz w:val="28"/>
          <w:szCs w:val="28"/>
          <w:u w:color="FF0000"/>
        </w:rPr>
        <w:t xml:space="preserve">au Comité Scientifique et Technique </w:t>
      </w:r>
      <w:r w:rsidR="00447A68" w:rsidRPr="00447A68">
        <w:rPr>
          <w:rStyle w:val="Aucun"/>
          <w:b/>
          <w:bCs/>
          <w:color w:val="000000" w:themeColor="text1"/>
          <w:sz w:val="28"/>
          <w:szCs w:val="28"/>
          <w:u w:color="FF0000"/>
        </w:rPr>
        <w:t>de la stratégie Écophyto 2030</w:t>
      </w:r>
    </w:p>
    <w:p w14:paraId="3AD3B67F" w14:textId="77777777" w:rsidR="003A554A" w:rsidRPr="00447A68" w:rsidRDefault="003A554A">
      <w:pPr>
        <w:jc w:val="center"/>
        <w:rPr>
          <w:rStyle w:val="Aucun"/>
          <w:b/>
          <w:bCs/>
          <w:color w:val="000000" w:themeColor="text1"/>
          <w:sz w:val="28"/>
          <w:szCs w:val="28"/>
          <w:u w:color="FF0000"/>
        </w:rPr>
      </w:pPr>
    </w:p>
    <w:p w14:paraId="670CF94E" w14:textId="77777777" w:rsidR="003A554A" w:rsidRPr="00447A68" w:rsidRDefault="003A554A">
      <w:pPr>
        <w:jc w:val="center"/>
        <w:rPr>
          <w:rStyle w:val="Aucun"/>
          <w:b/>
          <w:bCs/>
          <w:color w:val="000000" w:themeColor="text1"/>
          <w:sz w:val="28"/>
          <w:szCs w:val="28"/>
          <w:u w:color="FF0000"/>
        </w:rPr>
      </w:pPr>
    </w:p>
    <w:p w14:paraId="77C51700" w14:textId="77777777" w:rsidR="003A554A" w:rsidRDefault="003A554A">
      <w:pPr>
        <w:jc w:val="center"/>
        <w:rPr>
          <w:rStyle w:val="Aucun"/>
          <w:b/>
          <w:bCs/>
          <w:color w:val="FF0000"/>
          <w:sz w:val="28"/>
          <w:szCs w:val="28"/>
          <w:u w:color="FF0000"/>
        </w:rPr>
      </w:pPr>
    </w:p>
    <w:p w14:paraId="5F1049E4" w14:textId="77777777" w:rsidR="003A554A" w:rsidRDefault="003A554A">
      <w:pPr>
        <w:jc w:val="center"/>
        <w:rPr>
          <w:rStyle w:val="Aucun"/>
          <w:b/>
          <w:bCs/>
          <w:color w:val="FF0000"/>
          <w:sz w:val="28"/>
          <w:szCs w:val="28"/>
          <w:u w:color="FF0000"/>
        </w:rPr>
      </w:pPr>
    </w:p>
    <w:p w14:paraId="0EEFA971" w14:textId="77777777" w:rsidR="003A554A" w:rsidRDefault="003A554A">
      <w:pPr>
        <w:jc w:val="center"/>
        <w:rPr>
          <w:rStyle w:val="Aucun"/>
          <w:b/>
          <w:bCs/>
          <w:color w:val="FF0000"/>
          <w:sz w:val="28"/>
          <w:szCs w:val="28"/>
          <w:u w:color="FF0000"/>
        </w:rPr>
      </w:pPr>
    </w:p>
    <w:p w14:paraId="1B43FFF6" w14:textId="77777777" w:rsidR="003A554A" w:rsidRDefault="003A554A">
      <w:pPr>
        <w:jc w:val="center"/>
        <w:rPr>
          <w:rStyle w:val="Aucun"/>
          <w:b/>
          <w:bCs/>
          <w:color w:val="FF0000"/>
          <w:sz w:val="28"/>
          <w:szCs w:val="28"/>
          <w:u w:color="FF0000"/>
        </w:rPr>
      </w:pPr>
    </w:p>
    <w:p w14:paraId="1ABF44C8" w14:textId="77777777" w:rsidR="003A554A" w:rsidRDefault="003A554A">
      <w:pPr>
        <w:jc w:val="center"/>
        <w:rPr>
          <w:rStyle w:val="Aucun"/>
          <w:b/>
          <w:bCs/>
          <w:color w:val="FF0000"/>
          <w:sz w:val="28"/>
          <w:szCs w:val="28"/>
          <w:u w:color="FF0000"/>
        </w:rPr>
      </w:pPr>
    </w:p>
    <w:p w14:paraId="36BE59EA" w14:textId="77777777" w:rsidR="003A554A" w:rsidRDefault="003A554A">
      <w:pPr>
        <w:jc w:val="center"/>
        <w:rPr>
          <w:rStyle w:val="Aucun"/>
          <w:b/>
          <w:bCs/>
          <w:color w:val="FF0000"/>
          <w:sz w:val="28"/>
          <w:szCs w:val="28"/>
          <w:u w:color="FF0000"/>
        </w:rPr>
      </w:pPr>
    </w:p>
    <w:p w14:paraId="3F8C34C2" w14:textId="77777777" w:rsidR="003A554A" w:rsidRDefault="00317B57">
      <w:pPr>
        <w:jc w:val="both"/>
        <w:rPr>
          <w:rStyle w:val="Aucun"/>
          <w:sz w:val="24"/>
          <w:szCs w:val="24"/>
        </w:rPr>
      </w:pPr>
      <w:r>
        <w:rPr>
          <w:rStyle w:val="Aucun"/>
          <w:sz w:val="24"/>
          <w:szCs w:val="24"/>
        </w:rPr>
        <w:t xml:space="preserve">Je soussigné(e) </w:t>
      </w:r>
      <w:r>
        <w:rPr>
          <w:rStyle w:val="Aucun"/>
          <w:i/>
          <w:iCs/>
          <w:sz w:val="24"/>
          <w:szCs w:val="24"/>
        </w:rPr>
        <w:t>(prénom)     </w:t>
      </w:r>
      <w:r>
        <w:rPr>
          <w:rStyle w:val="Aucun"/>
          <w:i/>
          <w:iCs/>
          <w:sz w:val="24"/>
          <w:szCs w:val="24"/>
        </w:rPr>
        <w:tab/>
        <w:t>(nom)     </w:t>
      </w:r>
    </w:p>
    <w:p w14:paraId="00D0CCA6" w14:textId="77777777" w:rsidR="003A554A" w:rsidRDefault="003A554A">
      <w:pPr>
        <w:jc w:val="both"/>
        <w:rPr>
          <w:rStyle w:val="Aucun"/>
          <w:sz w:val="24"/>
          <w:szCs w:val="24"/>
        </w:rPr>
      </w:pPr>
    </w:p>
    <w:p w14:paraId="6547AB6F" w14:textId="77777777" w:rsidR="003A554A" w:rsidRDefault="00317B57">
      <w:pPr>
        <w:jc w:val="both"/>
        <w:rPr>
          <w:rStyle w:val="Aucun"/>
          <w:sz w:val="24"/>
          <w:szCs w:val="24"/>
        </w:rPr>
      </w:pPr>
      <w:r>
        <w:rPr>
          <w:rStyle w:val="Aucun"/>
          <w:sz w:val="24"/>
          <w:szCs w:val="24"/>
        </w:rPr>
        <w:t>Reconnais avoir pris connaissance de la demande de déclarer tout lien d'intérêts direct ou par personne interposée avec les entreprises, établissements ou organismes public ou privé dont les activités, techniques ou produits entrent dans le champ des produits phytopharmaceutiques ou de biocontrôle.</w:t>
      </w:r>
    </w:p>
    <w:p w14:paraId="0988A4D5" w14:textId="77777777" w:rsidR="003A554A" w:rsidRDefault="003A554A">
      <w:pPr>
        <w:jc w:val="both"/>
        <w:rPr>
          <w:rStyle w:val="Aucun"/>
          <w:sz w:val="24"/>
          <w:szCs w:val="24"/>
        </w:rPr>
      </w:pPr>
    </w:p>
    <w:p w14:paraId="5A2846B6" w14:textId="77777777" w:rsidR="003A554A" w:rsidRDefault="00317B57">
      <w:pPr>
        <w:jc w:val="both"/>
        <w:rPr>
          <w:rStyle w:val="Aucun"/>
          <w:sz w:val="24"/>
          <w:szCs w:val="24"/>
        </w:rPr>
      </w:pPr>
      <w:r>
        <w:rPr>
          <w:rStyle w:val="Aucun"/>
          <w:sz w:val="24"/>
          <w:szCs w:val="24"/>
        </w:rPr>
        <w:t>Je m'engage à actualiser ma déclaration publique d’intérêts si une modification intervient concernant ces liens ou que de nouveaux liens sont noués, au minimum annuellement, et ce, même sans modification.</w:t>
      </w:r>
    </w:p>
    <w:p w14:paraId="562D8AF5" w14:textId="77777777" w:rsidR="003A554A" w:rsidRDefault="003A554A">
      <w:pPr>
        <w:jc w:val="both"/>
        <w:rPr>
          <w:rStyle w:val="Aucun"/>
          <w:sz w:val="24"/>
          <w:szCs w:val="24"/>
        </w:rPr>
      </w:pPr>
    </w:p>
    <w:p w14:paraId="2C38C6DA" w14:textId="77777777" w:rsidR="003A554A" w:rsidRDefault="00317B57">
      <w:pPr>
        <w:jc w:val="both"/>
      </w:pPr>
      <w:r>
        <w:rPr>
          <w:rStyle w:val="Aucun"/>
          <w:rFonts w:ascii="Arial Unicode MS" w:hAnsi="Arial Unicode MS"/>
          <w:sz w:val="24"/>
          <w:szCs w:val="24"/>
        </w:rPr>
        <w:br w:type="page"/>
      </w:r>
    </w:p>
    <w:p w14:paraId="1931579D" w14:textId="77777777" w:rsidR="003A554A" w:rsidRPr="00794FF6" w:rsidRDefault="00317B57" w:rsidP="00794FF6">
      <w:pPr>
        <w:numPr>
          <w:ilvl w:val="0"/>
          <w:numId w:val="2"/>
        </w:numPr>
        <w:shd w:val="clear" w:color="auto" w:fill="A7A7A7" w:themeFill="text2"/>
        <w:jc w:val="both"/>
        <w:rPr>
          <w:color w:val="FFFFFF" w:themeColor="background1"/>
          <w:sz w:val="28"/>
          <w:szCs w:val="28"/>
        </w:rPr>
      </w:pPr>
      <w:r w:rsidRPr="00794FF6">
        <w:rPr>
          <w:rStyle w:val="Aucun"/>
          <w:color w:val="FFFFFF" w:themeColor="background1"/>
          <w:sz w:val="28"/>
          <w:szCs w:val="28"/>
        </w:rPr>
        <w:lastRenderedPageBreak/>
        <w:t>Votre activité principale</w:t>
      </w:r>
    </w:p>
    <w:p w14:paraId="14FAE147" w14:textId="77777777" w:rsidR="003A554A" w:rsidRDefault="003A554A">
      <w:pPr>
        <w:jc w:val="both"/>
        <w:rPr>
          <w:rStyle w:val="Aucun"/>
          <w:sz w:val="24"/>
          <w:szCs w:val="24"/>
        </w:rPr>
      </w:pPr>
    </w:p>
    <w:p w14:paraId="77A11FF4" w14:textId="77777777" w:rsidR="003A554A" w:rsidRDefault="00317B57">
      <w:pPr>
        <w:numPr>
          <w:ilvl w:val="1"/>
          <w:numId w:val="4"/>
        </w:numPr>
        <w:jc w:val="both"/>
        <w:rPr>
          <w:sz w:val="24"/>
          <w:szCs w:val="24"/>
        </w:rPr>
      </w:pPr>
      <w:r>
        <w:rPr>
          <w:rStyle w:val="Aucun"/>
          <w:b/>
          <w:bCs/>
          <w:color w:val="0000FF"/>
          <w:sz w:val="24"/>
          <w:szCs w:val="24"/>
          <w:u w:val="single" w:color="0000FF"/>
        </w:rPr>
        <w:t>Votre activité principale exercée actuellement</w:t>
      </w:r>
    </w:p>
    <w:p w14:paraId="7B53D88F" w14:textId="77777777" w:rsidR="003A554A" w:rsidRDefault="003A554A">
      <w:pPr>
        <w:jc w:val="both"/>
        <w:rPr>
          <w:rStyle w:val="Aucun"/>
          <w:b/>
          <w:bCs/>
          <w:color w:val="0000FF"/>
          <w:sz w:val="24"/>
          <w:szCs w:val="24"/>
          <w:u w:val="single" w:color="0000FF"/>
        </w:rPr>
      </w:pPr>
    </w:p>
    <w:p w14:paraId="5AA7EF24" w14:textId="77777777" w:rsidR="003A554A" w:rsidRDefault="00317B57">
      <w:pPr>
        <w:jc w:val="both"/>
        <w:rPr>
          <w:rStyle w:val="Aucun"/>
          <w:sz w:val="24"/>
          <w:szCs w:val="24"/>
        </w:rPr>
      </w:pPr>
      <w:r>
        <w:rPr>
          <w:rStyle w:val="Aucun"/>
          <w:b/>
          <w:bCs/>
          <w:sz w:val="24"/>
          <w:szCs w:val="24"/>
        </w:rPr>
        <w:t xml:space="preserve"> </w:t>
      </w:r>
      <w:r>
        <w:rPr>
          <w:rStyle w:val="Aucun"/>
          <w:sz w:val="24"/>
          <w:szCs w:val="24"/>
        </w:rPr>
        <w:t>Activité salariée</w:t>
      </w:r>
    </w:p>
    <w:p w14:paraId="778E2864" w14:textId="77777777" w:rsidR="003A554A" w:rsidRDefault="003A554A">
      <w:pPr>
        <w:jc w:val="both"/>
        <w:rPr>
          <w:rStyle w:val="Aucun"/>
          <w:sz w:val="24"/>
          <w:szCs w:val="24"/>
        </w:rPr>
      </w:pPr>
    </w:p>
    <w:tbl>
      <w:tblPr>
        <w:tblStyle w:val="TableNormal"/>
        <w:tblW w:w="122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7"/>
        <w:gridCol w:w="3260"/>
        <w:gridCol w:w="3119"/>
        <w:gridCol w:w="2692"/>
      </w:tblGrid>
      <w:tr w:rsidR="003A554A" w14:paraId="1FCA556E" w14:textId="77777777">
        <w:trPr>
          <w:trHeight w:val="486"/>
        </w:trPr>
        <w:tc>
          <w:tcPr>
            <w:tcW w:w="3227" w:type="dxa"/>
            <w:tcBorders>
              <w:top w:val="nil"/>
              <w:left w:val="nil"/>
              <w:bottom w:val="single" w:sz="4" w:space="0" w:color="000000"/>
              <w:right w:val="nil"/>
            </w:tcBorders>
            <w:shd w:val="clear" w:color="auto" w:fill="auto"/>
            <w:tcMar>
              <w:top w:w="80" w:type="dxa"/>
              <w:left w:w="80" w:type="dxa"/>
              <w:bottom w:w="80" w:type="dxa"/>
              <w:right w:w="80" w:type="dxa"/>
            </w:tcMar>
          </w:tcPr>
          <w:p w14:paraId="23B08F3F" w14:textId="77777777" w:rsidR="003A554A" w:rsidRDefault="00317B57">
            <w:pPr>
              <w:jc w:val="both"/>
            </w:pPr>
            <w:r>
              <w:rPr>
                <w:rStyle w:val="Aucun"/>
                <w:sz w:val="22"/>
                <w:szCs w:val="22"/>
              </w:rPr>
              <w:t>EMPLOYEUR(S)</w:t>
            </w:r>
          </w:p>
        </w:tc>
        <w:tc>
          <w:tcPr>
            <w:tcW w:w="3260" w:type="dxa"/>
            <w:tcBorders>
              <w:top w:val="nil"/>
              <w:left w:val="nil"/>
              <w:bottom w:val="single" w:sz="4" w:space="0" w:color="000000"/>
              <w:right w:val="nil"/>
            </w:tcBorders>
            <w:shd w:val="clear" w:color="auto" w:fill="auto"/>
            <w:tcMar>
              <w:top w:w="80" w:type="dxa"/>
              <w:left w:w="80" w:type="dxa"/>
              <w:bottom w:w="80" w:type="dxa"/>
              <w:right w:w="80" w:type="dxa"/>
            </w:tcMar>
          </w:tcPr>
          <w:p w14:paraId="477434BC" w14:textId="77777777" w:rsidR="003A554A" w:rsidRDefault="00317B57">
            <w:pPr>
              <w:rPr>
                <w:rStyle w:val="Aucun"/>
                <w:sz w:val="22"/>
                <w:szCs w:val="22"/>
              </w:rPr>
            </w:pPr>
            <w:r>
              <w:rPr>
                <w:rStyle w:val="Aucun"/>
                <w:sz w:val="22"/>
                <w:szCs w:val="22"/>
              </w:rPr>
              <w:t>FONCTION OCCUPÉE</w:t>
            </w:r>
          </w:p>
          <w:p w14:paraId="5017E9C3" w14:textId="77777777" w:rsidR="003A554A" w:rsidRDefault="00317B57">
            <w:r>
              <w:rPr>
                <w:rStyle w:val="Aucun"/>
                <w:sz w:val="22"/>
                <w:szCs w:val="22"/>
              </w:rPr>
              <w:t>dans l’organisme</w:t>
            </w:r>
          </w:p>
        </w:tc>
        <w:tc>
          <w:tcPr>
            <w:tcW w:w="3119" w:type="dxa"/>
            <w:tcBorders>
              <w:top w:val="nil"/>
              <w:left w:val="nil"/>
              <w:bottom w:val="single" w:sz="4" w:space="0" w:color="000000"/>
              <w:right w:val="nil"/>
            </w:tcBorders>
            <w:shd w:val="clear" w:color="auto" w:fill="auto"/>
            <w:tcMar>
              <w:top w:w="80" w:type="dxa"/>
              <w:left w:w="80" w:type="dxa"/>
              <w:bottom w:w="80" w:type="dxa"/>
              <w:right w:w="80" w:type="dxa"/>
            </w:tcMar>
          </w:tcPr>
          <w:p w14:paraId="406FB309" w14:textId="77777777" w:rsidR="003A554A" w:rsidRDefault="00317B57">
            <w:r>
              <w:rPr>
                <w:rStyle w:val="Aucun"/>
                <w:sz w:val="22"/>
                <w:szCs w:val="22"/>
              </w:rPr>
              <w:t>LIEU</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tcPr>
          <w:p w14:paraId="183427E7" w14:textId="77777777" w:rsidR="003A554A" w:rsidRDefault="00317B57">
            <w:pPr>
              <w:jc w:val="both"/>
              <w:rPr>
                <w:rStyle w:val="Aucun"/>
                <w:sz w:val="22"/>
                <w:szCs w:val="22"/>
              </w:rPr>
            </w:pPr>
            <w:r>
              <w:rPr>
                <w:rStyle w:val="Aucun"/>
                <w:sz w:val="22"/>
                <w:szCs w:val="22"/>
              </w:rPr>
              <w:t>DÉBUT</w:t>
            </w:r>
          </w:p>
          <w:p w14:paraId="23EB9546" w14:textId="77777777" w:rsidR="003A554A" w:rsidRDefault="00317B57">
            <w:pPr>
              <w:jc w:val="both"/>
            </w:pPr>
            <w:r>
              <w:rPr>
                <w:rStyle w:val="Aucun"/>
                <w:sz w:val="22"/>
                <w:szCs w:val="22"/>
              </w:rPr>
              <w:t>(mois/année)</w:t>
            </w:r>
          </w:p>
        </w:tc>
      </w:tr>
      <w:tr w:rsidR="003A554A" w14:paraId="3E467164" w14:textId="77777777">
        <w:trPr>
          <w:trHeight w:val="22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3C1CE0"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2C94E5" w14:textId="77777777" w:rsidR="003A554A" w:rsidRDefault="00317B57">
            <w:pPr>
              <w:jc w:val="both"/>
            </w:pPr>
            <w:r>
              <w:rPr>
                <w:rStyle w:val="Aucun"/>
              </w:rPr>
              <w:t>     </w:t>
            </w:r>
          </w:p>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58CEAA" w14:textId="77777777" w:rsidR="003A554A" w:rsidRDefault="00317B57">
            <w:pPr>
              <w:jc w:val="both"/>
            </w:pPr>
            <w:r>
              <w:rPr>
                <w:rStyle w:val="Aucun"/>
              </w:rPr>
              <w:t>     </w:t>
            </w:r>
          </w:p>
        </w:tc>
        <w:tc>
          <w:tcPr>
            <w:tcW w:w="26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FD0F73" w14:textId="77777777" w:rsidR="003A554A" w:rsidRDefault="00317B57">
            <w:pPr>
              <w:jc w:val="both"/>
            </w:pPr>
            <w:r>
              <w:rPr>
                <w:rStyle w:val="Aucun"/>
              </w:rPr>
              <w:t>     </w:t>
            </w:r>
          </w:p>
        </w:tc>
      </w:tr>
      <w:tr w:rsidR="003A554A" w14:paraId="116DB891" w14:textId="77777777">
        <w:trPr>
          <w:trHeight w:val="22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78E62A"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22B51F" w14:textId="77777777" w:rsidR="003A554A" w:rsidRDefault="00317B57">
            <w:pPr>
              <w:jc w:val="both"/>
            </w:pPr>
            <w:r>
              <w:rPr>
                <w:rStyle w:val="Aucun"/>
              </w:rPr>
              <w:t>     </w:t>
            </w:r>
          </w:p>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A8B3443" w14:textId="77777777" w:rsidR="003A554A" w:rsidRDefault="00317B57">
            <w:pPr>
              <w:jc w:val="both"/>
            </w:pPr>
            <w:r>
              <w:rPr>
                <w:rStyle w:val="Aucun"/>
              </w:rPr>
              <w:t>     </w:t>
            </w:r>
          </w:p>
        </w:tc>
        <w:tc>
          <w:tcPr>
            <w:tcW w:w="26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60CB8C" w14:textId="77777777" w:rsidR="003A554A" w:rsidRDefault="00317B57">
            <w:pPr>
              <w:jc w:val="both"/>
            </w:pPr>
            <w:r>
              <w:rPr>
                <w:rStyle w:val="Aucun"/>
              </w:rPr>
              <w:t>     </w:t>
            </w:r>
          </w:p>
        </w:tc>
      </w:tr>
      <w:tr w:rsidR="003A554A" w14:paraId="7A18930E" w14:textId="77777777">
        <w:trPr>
          <w:trHeight w:val="22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4E4C26"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CC0D7F" w14:textId="77777777" w:rsidR="003A554A" w:rsidRDefault="00317B57">
            <w:pPr>
              <w:jc w:val="both"/>
            </w:pPr>
            <w:r>
              <w:rPr>
                <w:rStyle w:val="Aucun"/>
              </w:rPr>
              <w:t>     </w:t>
            </w:r>
          </w:p>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2E83C0" w14:textId="77777777" w:rsidR="003A554A" w:rsidRDefault="00317B57">
            <w:pPr>
              <w:jc w:val="both"/>
            </w:pPr>
            <w:r>
              <w:rPr>
                <w:rStyle w:val="Aucun"/>
              </w:rPr>
              <w:t>     </w:t>
            </w:r>
          </w:p>
        </w:tc>
        <w:tc>
          <w:tcPr>
            <w:tcW w:w="26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812295" w14:textId="77777777" w:rsidR="003A554A" w:rsidRDefault="00317B57">
            <w:pPr>
              <w:jc w:val="both"/>
            </w:pPr>
            <w:r>
              <w:rPr>
                <w:rStyle w:val="Aucun"/>
              </w:rPr>
              <w:t>     </w:t>
            </w:r>
          </w:p>
        </w:tc>
      </w:tr>
      <w:tr w:rsidR="003A554A" w14:paraId="2E33443C" w14:textId="77777777">
        <w:trPr>
          <w:trHeight w:val="22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CE73A1"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369E8F" w14:textId="77777777" w:rsidR="003A554A" w:rsidRDefault="00317B57">
            <w:pPr>
              <w:jc w:val="both"/>
            </w:pPr>
            <w:r>
              <w:rPr>
                <w:rStyle w:val="Aucun"/>
              </w:rPr>
              <w:t>     </w:t>
            </w:r>
          </w:p>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6DC131" w14:textId="77777777" w:rsidR="003A554A" w:rsidRDefault="00317B57">
            <w:pPr>
              <w:jc w:val="both"/>
            </w:pPr>
            <w:r>
              <w:rPr>
                <w:rStyle w:val="Aucun"/>
              </w:rPr>
              <w:t>     </w:t>
            </w:r>
          </w:p>
        </w:tc>
        <w:tc>
          <w:tcPr>
            <w:tcW w:w="26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996E90" w14:textId="77777777" w:rsidR="003A554A" w:rsidRDefault="00317B57">
            <w:pPr>
              <w:jc w:val="both"/>
            </w:pPr>
            <w:r>
              <w:rPr>
                <w:rStyle w:val="Aucun"/>
              </w:rPr>
              <w:t>     </w:t>
            </w:r>
          </w:p>
        </w:tc>
      </w:tr>
      <w:tr w:rsidR="003A554A" w14:paraId="4E1964DB" w14:textId="77777777">
        <w:trPr>
          <w:trHeight w:val="22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CD74EE"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0BC513" w14:textId="77777777" w:rsidR="003A554A" w:rsidRDefault="00317B57">
            <w:pPr>
              <w:jc w:val="both"/>
            </w:pPr>
            <w:r>
              <w:rPr>
                <w:rStyle w:val="Aucun"/>
              </w:rPr>
              <w:t>     </w:t>
            </w:r>
          </w:p>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94320F" w14:textId="77777777" w:rsidR="003A554A" w:rsidRDefault="00317B57">
            <w:pPr>
              <w:jc w:val="both"/>
            </w:pPr>
            <w:r>
              <w:rPr>
                <w:rStyle w:val="Aucun"/>
              </w:rPr>
              <w:t>     </w:t>
            </w:r>
          </w:p>
        </w:tc>
        <w:tc>
          <w:tcPr>
            <w:tcW w:w="26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E514037" w14:textId="77777777" w:rsidR="003A554A" w:rsidRDefault="00317B57">
            <w:pPr>
              <w:jc w:val="both"/>
            </w:pPr>
            <w:r>
              <w:rPr>
                <w:rStyle w:val="Aucun"/>
              </w:rPr>
              <w:t>     </w:t>
            </w:r>
          </w:p>
        </w:tc>
      </w:tr>
    </w:tbl>
    <w:p w14:paraId="3F3F0E75" w14:textId="77777777" w:rsidR="003A554A" w:rsidRDefault="003A554A">
      <w:pPr>
        <w:jc w:val="both"/>
        <w:rPr>
          <w:rStyle w:val="Aucun"/>
          <w:sz w:val="24"/>
          <w:szCs w:val="24"/>
        </w:rPr>
      </w:pPr>
    </w:p>
    <w:p w14:paraId="711A83BB" w14:textId="77777777" w:rsidR="003A554A" w:rsidRDefault="003A554A">
      <w:pPr>
        <w:jc w:val="both"/>
        <w:rPr>
          <w:rStyle w:val="Aucun"/>
          <w:sz w:val="24"/>
          <w:szCs w:val="24"/>
        </w:rPr>
      </w:pPr>
    </w:p>
    <w:p w14:paraId="213C85FC" w14:textId="77777777" w:rsidR="003A554A" w:rsidRDefault="00317B57">
      <w:pPr>
        <w:jc w:val="both"/>
        <w:rPr>
          <w:rStyle w:val="Aucun"/>
          <w:sz w:val="24"/>
          <w:szCs w:val="24"/>
        </w:rPr>
      </w:pPr>
      <w:r>
        <w:rPr>
          <w:rStyle w:val="Aucun"/>
          <w:sz w:val="24"/>
          <w:szCs w:val="24"/>
        </w:rPr>
        <w:t>Activité libérale</w:t>
      </w:r>
    </w:p>
    <w:p w14:paraId="29ECE180" w14:textId="77777777" w:rsidR="003A554A" w:rsidRDefault="003A554A">
      <w:pPr>
        <w:jc w:val="both"/>
        <w:rPr>
          <w:rStyle w:val="Aucun"/>
          <w:sz w:val="24"/>
          <w:szCs w:val="24"/>
        </w:rPr>
      </w:pPr>
    </w:p>
    <w:tbl>
      <w:tblPr>
        <w:tblStyle w:val="TableNormal"/>
        <w:tblW w:w="12582" w:type="dxa"/>
        <w:tblLayout w:type="fixed"/>
        <w:tblLook w:val="04A0" w:firstRow="1" w:lastRow="0" w:firstColumn="1" w:lastColumn="0" w:noHBand="0" w:noVBand="1"/>
      </w:tblPr>
      <w:tblGrid>
        <w:gridCol w:w="4361"/>
        <w:gridCol w:w="5528"/>
        <w:gridCol w:w="2693"/>
      </w:tblGrid>
      <w:tr w:rsidR="003A554A" w14:paraId="5470F58D" w14:textId="77777777" w:rsidTr="00447A68">
        <w:trPr>
          <w:trHeight w:val="486"/>
        </w:trPr>
        <w:tc>
          <w:tcPr>
            <w:tcW w:w="4361" w:type="dxa"/>
          </w:tcPr>
          <w:p w14:paraId="7F93B3E1" w14:textId="77777777" w:rsidR="003A554A" w:rsidRDefault="00317B57">
            <w:pPr>
              <w:ind w:left="2018" w:hanging="2018"/>
              <w:jc w:val="both"/>
            </w:pPr>
            <w:r>
              <w:rPr>
                <w:rStyle w:val="Aucun"/>
                <w:sz w:val="22"/>
                <w:szCs w:val="22"/>
              </w:rPr>
              <w:t>ACTIVITÉ</w:t>
            </w:r>
          </w:p>
        </w:tc>
        <w:tc>
          <w:tcPr>
            <w:tcW w:w="5528" w:type="dxa"/>
          </w:tcPr>
          <w:p w14:paraId="6068AA69" w14:textId="77777777" w:rsidR="003A554A" w:rsidRDefault="00317B57">
            <w:pPr>
              <w:ind w:left="2018" w:hanging="2018"/>
              <w:rPr>
                <w:rStyle w:val="Aucun"/>
                <w:sz w:val="22"/>
                <w:szCs w:val="22"/>
              </w:rPr>
            </w:pPr>
            <w:r>
              <w:rPr>
                <w:rStyle w:val="Aucun"/>
                <w:sz w:val="22"/>
                <w:szCs w:val="22"/>
              </w:rPr>
              <w:t>LIEU D’EXERCICE</w:t>
            </w:r>
          </w:p>
          <w:p w14:paraId="2A5E58BC" w14:textId="77777777" w:rsidR="003A554A" w:rsidRDefault="00317B57">
            <w:pPr>
              <w:ind w:left="2018" w:hanging="2018"/>
            </w:pPr>
            <w:r>
              <w:rPr>
                <w:rStyle w:val="Aucun"/>
                <w:color w:val="808080"/>
                <w:u w:color="808080"/>
              </w:rPr>
              <w:t>(Mention obligatoire. A défaut, indiquez votre lieu de résidence)</w:t>
            </w:r>
          </w:p>
        </w:tc>
        <w:tc>
          <w:tcPr>
            <w:tcW w:w="2693" w:type="dxa"/>
          </w:tcPr>
          <w:p w14:paraId="007EEEEE" w14:textId="77777777" w:rsidR="003A554A" w:rsidRDefault="00317B57">
            <w:pPr>
              <w:ind w:left="2018" w:hanging="2018"/>
              <w:jc w:val="both"/>
              <w:rPr>
                <w:rStyle w:val="Aucun"/>
                <w:sz w:val="22"/>
                <w:szCs w:val="22"/>
              </w:rPr>
            </w:pPr>
            <w:r>
              <w:rPr>
                <w:rStyle w:val="Aucun"/>
                <w:sz w:val="22"/>
                <w:szCs w:val="22"/>
              </w:rPr>
              <w:t>DÉBUT</w:t>
            </w:r>
          </w:p>
          <w:p w14:paraId="20A0D0A4" w14:textId="77777777" w:rsidR="003A554A" w:rsidRDefault="00317B57">
            <w:pPr>
              <w:ind w:left="2018" w:hanging="2018"/>
              <w:jc w:val="both"/>
            </w:pPr>
            <w:r>
              <w:rPr>
                <w:rStyle w:val="Aucun"/>
                <w:sz w:val="22"/>
                <w:szCs w:val="22"/>
              </w:rPr>
              <w:t>(mois/année)</w:t>
            </w:r>
          </w:p>
        </w:tc>
      </w:tr>
      <w:tr w:rsidR="003A554A" w14:paraId="2AD63675" w14:textId="77777777" w:rsidTr="00447A68">
        <w:trPr>
          <w:trHeight w:val="222"/>
        </w:trPr>
        <w:tc>
          <w:tcPr>
            <w:tcW w:w="4361" w:type="dxa"/>
          </w:tcPr>
          <w:p w14:paraId="0C88FCA1" w14:textId="77777777" w:rsidR="003A554A" w:rsidRDefault="00317B57">
            <w:pPr>
              <w:ind w:left="2018" w:hanging="2018"/>
              <w:jc w:val="both"/>
            </w:pPr>
            <w:r>
              <w:rPr>
                <w:rStyle w:val="Aucun"/>
              </w:rPr>
              <w:t>          </w:t>
            </w:r>
          </w:p>
        </w:tc>
        <w:tc>
          <w:tcPr>
            <w:tcW w:w="5528" w:type="dxa"/>
          </w:tcPr>
          <w:p w14:paraId="7E50528C" w14:textId="77777777" w:rsidR="003A554A" w:rsidRDefault="00317B57">
            <w:pPr>
              <w:ind w:left="2018" w:hanging="2018"/>
              <w:jc w:val="both"/>
            </w:pPr>
            <w:r>
              <w:rPr>
                <w:rStyle w:val="Aucun"/>
              </w:rPr>
              <w:t>     </w:t>
            </w:r>
          </w:p>
        </w:tc>
        <w:tc>
          <w:tcPr>
            <w:tcW w:w="2693" w:type="dxa"/>
          </w:tcPr>
          <w:p w14:paraId="6A7BCF8D" w14:textId="77777777" w:rsidR="003A554A" w:rsidRDefault="00317B57">
            <w:pPr>
              <w:ind w:left="2018" w:hanging="2018"/>
              <w:jc w:val="both"/>
            </w:pPr>
            <w:r>
              <w:rPr>
                <w:rStyle w:val="Aucun"/>
              </w:rPr>
              <w:t>     </w:t>
            </w:r>
          </w:p>
        </w:tc>
      </w:tr>
      <w:tr w:rsidR="003A554A" w14:paraId="761972F5" w14:textId="77777777" w:rsidTr="00447A68">
        <w:trPr>
          <w:trHeight w:val="222"/>
        </w:trPr>
        <w:tc>
          <w:tcPr>
            <w:tcW w:w="4361" w:type="dxa"/>
          </w:tcPr>
          <w:p w14:paraId="76F3DEFF" w14:textId="77777777" w:rsidR="003A554A" w:rsidRDefault="00317B57">
            <w:pPr>
              <w:ind w:left="2018" w:hanging="2018"/>
              <w:jc w:val="both"/>
            </w:pPr>
            <w:r>
              <w:rPr>
                <w:rStyle w:val="Aucun"/>
              </w:rPr>
              <w:t>          </w:t>
            </w:r>
          </w:p>
        </w:tc>
        <w:tc>
          <w:tcPr>
            <w:tcW w:w="5528" w:type="dxa"/>
          </w:tcPr>
          <w:p w14:paraId="04BEDB32" w14:textId="77777777" w:rsidR="003A554A" w:rsidRDefault="00317B57">
            <w:pPr>
              <w:ind w:left="2018" w:hanging="2018"/>
              <w:jc w:val="both"/>
            </w:pPr>
            <w:r>
              <w:rPr>
                <w:rStyle w:val="Aucun"/>
              </w:rPr>
              <w:t>     </w:t>
            </w:r>
          </w:p>
        </w:tc>
        <w:tc>
          <w:tcPr>
            <w:tcW w:w="2693" w:type="dxa"/>
          </w:tcPr>
          <w:p w14:paraId="28EBB8B3" w14:textId="77777777" w:rsidR="003A554A" w:rsidRDefault="00317B57">
            <w:pPr>
              <w:ind w:left="2018" w:hanging="2018"/>
              <w:jc w:val="both"/>
            </w:pPr>
            <w:r>
              <w:rPr>
                <w:rStyle w:val="Aucun"/>
              </w:rPr>
              <w:t>     </w:t>
            </w:r>
          </w:p>
        </w:tc>
      </w:tr>
      <w:tr w:rsidR="003A554A" w14:paraId="687C72CA" w14:textId="77777777" w:rsidTr="00447A68">
        <w:trPr>
          <w:trHeight w:val="222"/>
        </w:trPr>
        <w:tc>
          <w:tcPr>
            <w:tcW w:w="4361" w:type="dxa"/>
          </w:tcPr>
          <w:p w14:paraId="495C093B" w14:textId="77777777" w:rsidR="003A554A" w:rsidRDefault="00317B57">
            <w:pPr>
              <w:ind w:left="2018" w:hanging="2018"/>
              <w:jc w:val="both"/>
            </w:pPr>
            <w:r>
              <w:rPr>
                <w:rStyle w:val="Aucun"/>
              </w:rPr>
              <w:t>          </w:t>
            </w:r>
          </w:p>
        </w:tc>
        <w:tc>
          <w:tcPr>
            <w:tcW w:w="5528" w:type="dxa"/>
          </w:tcPr>
          <w:p w14:paraId="6ADAE962" w14:textId="77777777" w:rsidR="003A554A" w:rsidRDefault="00317B57">
            <w:pPr>
              <w:ind w:left="2018" w:hanging="2018"/>
              <w:jc w:val="both"/>
            </w:pPr>
            <w:r>
              <w:rPr>
                <w:rStyle w:val="Aucun"/>
              </w:rPr>
              <w:t>     </w:t>
            </w:r>
          </w:p>
        </w:tc>
        <w:tc>
          <w:tcPr>
            <w:tcW w:w="2693" w:type="dxa"/>
          </w:tcPr>
          <w:p w14:paraId="6B384358" w14:textId="77777777" w:rsidR="003A554A" w:rsidRDefault="00317B57">
            <w:pPr>
              <w:ind w:left="2018" w:hanging="2018"/>
              <w:jc w:val="both"/>
            </w:pPr>
            <w:r>
              <w:rPr>
                <w:rStyle w:val="Aucun"/>
              </w:rPr>
              <w:t>     </w:t>
            </w:r>
          </w:p>
        </w:tc>
      </w:tr>
      <w:tr w:rsidR="003A554A" w14:paraId="64B1FFAA" w14:textId="77777777" w:rsidTr="00447A68">
        <w:trPr>
          <w:trHeight w:val="222"/>
        </w:trPr>
        <w:tc>
          <w:tcPr>
            <w:tcW w:w="4361" w:type="dxa"/>
          </w:tcPr>
          <w:p w14:paraId="094C97E9" w14:textId="77777777" w:rsidR="003A554A" w:rsidRDefault="00317B57">
            <w:pPr>
              <w:ind w:left="2018" w:hanging="2018"/>
              <w:jc w:val="both"/>
              <w:rPr>
                <w:rStyle w:val="Aucun"/>
              </w:rPr>
            </w:pPr>
            <w:r>
              <w:rPr>
                <w:rStyle w:val="Aucun"/>
              </w:rPr>
              <w:t>          </w:t>
            </w:r>
          </w:p>
          <w:p w14:paraId="5A6C8808" w14:textId="77777777" w:rsidR="00447A68" w:rsidRDefault="00447A68">
            <w:pPr>
              <w:ind w:left="2018" w:hanging="2018"/>
              <w:jc w:val="both"/>
              <w:rPr>
                <w:rStyle w:val="Aucun"/>
              </w:rPr>
            </w:pPr>
          </w:p>
          <w:p w14:paraId="10AB7233" w14:textId="77777777" w:rsidR="00447A68" w:rsidRDefault="00447A68">
            <w:pPr>
              <w:ind w:left="2018" w:hanging="2018"/>
              <w:jc w:val="both"/>
              <w:rPr>
                <w:rStyle w:val="Aucun"/>
              </w:rPr>
            </w:pPr>
          </w:p>
          <w:p w14:paraId="1C48D975" w14:textId="77777777" w:rsidR="00447A68" w:rsidRDefault="00447A68">
            <w:pPr>
              <w:ind w:left="2018" w:hanging="2018"/>
              <w:jc w:val="both"/>
              <w:rPr>
                <w:rStyle w:val="Aucun"/>
              </w:rPr>
            </w:pPr>
          </w:p>
          <w:p w14:paraId="31CB298F" w14:textId="77777777" w:rsidR="00447A68" w:rsidRDefault="00447A68">
            <w:pPr>
              <w:ind w:left="2018" w:hanging="2018"/>
              <w:jc w:val="both"/>
              <w:rPr>
                <w:rStyle w:val="Aucun"/>
              </w:rPr>
            </w:pPr>
          </w:p>
          <w:p w14:paraId="5A06146F" w14:textId="77777777" w:rsidR="00447A68" w:rsidRDefault="00447A68">
            <w:pPr>
              <w:ind w:left="2018" w:hanging="2018"/>
              <w:jc w:val="both"/>
              <w:rPr>
                <w:rStyle w:val="Aucun"/>
              </w:rPr>
            </w:pPr>
          </w:p>
          <w:p w14:paraId="364ADD16" w14:textId="77777777" w:rsidR="00447A68" w:rsidRDefault="00447A68">
            <w:pPr>
              <w:ind w:left="2018" w:hanging="2018"/>
              <w:jc w:val="both"/>
              <w:rPr>
                <w:rStyle w:val="Aucun"/>
              </w:rPr>
            </w:pPr>
          </w:p>
          <w:p w14:paraId="71106B02" w14:textId="77777777" w:rsidR="00447A68" w:rsidRDefault="00447A68">
            <w:pPr>
              <w:ind w:left="2018" w:hanging="2018"/>
              <w:jc w:val="both"/>
              <w:rPr>
                <w:rStyle w:val="Aucun"/>
              </w:rPr>
            </w:pPr>
          </w:p>
          <w:p w14:paraId="1DE619A6" w14:textId="77777777" w:rsidR="00447A68" w:rsidRDefault="00447A68">
            <w:pPr>
              <w:ind w:left="2018" w:hanging="2018"/>
              <w:jc w:val="both"/>
            </w:pPr>
          </w:p>
        </w:tc>
        <w:tc>
          <w:tcPr>
            <w:tcW w:w="5528" w:type="dxa"/>
          </w:tcPr>
          <w:p w14:paraId="1F72BAC4" w14:textId="77777777" w:rsidR="003A554A" w:rsidRDefault="00317B57">
            <w:pPr>
              <w:ind w:left="2018" w:hanging="2018"/>
              <w:jc w:val="both"/>
            </w:pPr>
            <w:r>
              <w:rPr>
                <w:rStyle w:val="Aucun"/>
              </w:rPr>
              <w:t>     </w:t>
            </w:r>
          </w:p>
        </w:tc>
        <w:tc>
          <w:tcPr>
            <w:tcW w:w="2693" w:type="dxa"/>
          </w:tcPr>
          <w:p w14:paraId="0F73B34B" w14:textId="77777777" w:rsidR="003A554A" w:rsidRDefault="00317B57">
            <w:pPr>
              <w:ind w:left="2018" w:hanging="2018"/>
              <w:jc w:val="both"/>
            </w:pPr>
            <w:r>
              <w:rPr>
                <w:rStyle w:val="Aucun"/>
              </w:rPr>
              <w:t>     </w:t>
            </w:r>
          </w:p>
        </w:tc>
      </w:tr>
      <w:tr w:rsidR="003A554A" w14:paraId="5A8428D8" w14:textId="77777777" w:rsidTr="00447A68">
        <w:trPr>
          <w:trHeight w:val="222"/>
        </w:trPr>
        <w:tc>
          <w:tcPr>
            <w:tcW w:w="4361" w:type="dxa"/>
          </w:tcPr>
          <w:p w14:paraId="1BA9F82C" w14:textId="77777777" w:rsidR="003A554A" w:rsidRDefault="00317B57">
            <w:pPr>
              <w:ind w:left="2018" w:hanging="2018"/>
              <w:jc w:val="both"/>
            </w:pPr>
            <w:r>
              <w:rPr>
                <w:rStyle w:val="Aucun"/>
              </w:rPr>
              <w:t>          </w:t>
            </w:r>
          </w:p>
        </w:tc>
        <w:tc>
          <w:tcPr>
            <w:tcW w:w="5528" w:type="dxa"/>
          </w:tcPr>
          <w:p w14:paraId="62A27A89" w14:textId="77777777" w:rsidR="003A554A" w:rsidRDefault="00317B57">
            <w:pPr>
              <w:ind w:left="2018" w:hanging="2018"/>
              <w:jc w:val="both"/>
            </w:pPr>
            <w:r>
              <w:rPr>
                <w:rStyle w:val="Aucun"/>
              </w:rPr>
              <w:t>     </w:t>
            </w:r>
          </w:p>
        </w:tc>
        <w:tc>
          <w:tcPr>
            <w:tcW w:w="2693" w:type="dxa"/>
          </w:tcPr>
          <w:p w14:paraId="0E43CFB6" w14:textId="77777777" w:rsidR="003A554A" w:rsidRDefault="00317B57">
            <w:pPr>
              <w:ind w:left="2018" w:hanging="2018"/>
              <w:jc w:val="both"/>
            </w:pPr>
            <w:r>
              <w:rPr>
                <w:rStyle w:val="Aucun"/>
              </w:rPr>
              <w:t>     </w:t>
            </w:r>
          </w:p>
        </w:tc>
      </w:tr>
    </w:tbl>
    <w:p w14:paraId="1B1FDB5C" w14:textId="77777777" w:rsidR="003A554A" w:rsidRDefault="003A554A">
      <w:pPr>
        <w:jc w:val="both"/>
        <w:rPr>
          <w:rStyle w:val="Aucun"/>
          <w:sz w:val="24"/>
          <w:szCs w:val="24"/>
        </w:rPr>
      </w:pPr>
    </w:p>
    <w:p w14:paraId="302F19B0" w14:textId="77777777" w:rsidR="003A554A" w:rsidRDefault="003A554A">
      <w:pPr>
        <w:jc w:val="both"/>
        <w:rPr>
          <w:rStyle w:val="Aucun"/>
          <w:sz w:val="24"/>
          <w:szCs w:val="24"/>
        </w:rPr>
      </w:pPr>
    </w:p>
    <w:p w14:paraId="19F9306F" w14:textId="77777777" w:rsidR="003A554A" w:rsidRDefault="00317B57">
      <w:pPr>
        <w:jc w:val="both"/>
        <w:rPr>
          <w:rStyle w:val="Aucun"/>
          <w:sz w:val="24"/>
          <w:szCs w:val="24"/>
        </w:rPr>
      </w:pPr>
      <w:r>
        <w:rPr>
          <w:rStyle w:val="Aucun"/>
          <w:sz w:val="24"/>
          <w:szCs w:val="24"/>
        </w:rPr>
        <w:t>Autre ( activité bénévole, retraité etc.)</w:t>
      </w:r>
    </w:p>
    <w:p w14:paraId="07C3CE58" w14:textId="77777777" w:rsidR="003A554A" w:rsidRDefault="003A554A">
      <w:pPr>
        <w:jc w:val="both"/>
        <w:rPr>
          <w:rStyle w:val="Aucun"/>
          <w:sz w:val="24"/>
          <w:szCs w:val="24"/>
        </w:rPr>
      </w:pPr>
    </w:p>
    <w:tbl>
      <w:tblPr>
        <w:tblStyle w:val="TableNormal"/>
        <w:tblW w:w="12582" w:type="dxa"/>
        <w:tblLayout w:type="fixed"/>
        <w:tblLook w:val="04A0" w:firstRow="1" w:lastRow="0" w:firstColumn="1" w:lastColumn="0" w:noHBand="0" w:noVBand="1"/>
      </w:tblPr>
      <w:tblGrid>
        <w:gridCol w:w="4361"/>
        <w:gridCol w:w="5528"/>
        <w:gridCol w:w="2693"/>
      </w:tblGrid>
      <w:tr w:rsidR="003A554A" w14:paraId="70B2CB13" w14:textId="77777777" w:rsidTr="00447A68">
        <w:trPr>
          <w:trHeight w:val="486"/>
        </w:trPr>
        <w:tc>
          <w:tcPr>
            <w:tcW w:w="4361" w:type="dxa"/>
          </w:tcPr>
          <w:p w14:paraId="7DCFCC66" w14:textId="77777777" w:rsidR="003A554A" w:rsidRDefault="00317B57">
            <w:pPr>
              <w:ind w:left="2018" w:hanging="2018"/>
              <w:jc w:val="both"/>
            </w:pPr>
            <w:r>
              <w:rPr>
                <w:rStyle w:val="Aucun"/>
                <w:sz w:val="22"/>
                <w:szCs w:val="22"/>
              </w:rPr>
              <w:t>ACTIVITÉ</w:t>
            </w:r>
          </w:p>
        </w:tc>
        <w:tc>
          <w:tcPr>
            <w:tcW w:w="5528" w:type="dxa"/>
          </w:tcPr>
          <w:p w14:paraId="27E15B5E" w14:textId="77777777" w:rsidR="003A554A" w:rsidRDefault="00317B57">
            <w:pPr>
              <w:ind w:left="2018" w:hanging="2018"/>
              <w:rPr>
                <w:rStyle w:val="Aucun"/>
                <w:sz w:val="22"/>
                <w:szCs w:val="22"/>
              </w:rPr>
            </w:pPr>
            <w:r>
              <w:rPr>
                <w:rStyle w:val="Aucun"/>
                <w:sz w:val="22"/>
                <w:szCs w:val="22"/>
              </w:rPr>
              <w:t>LIEU D’EXERCICE</w:t>
            </w:r>
          </w:p>
          <w:p w14:paraId="0B7AF7CC" w14:textId="77777777" w:rsidR="003A554A" w:rsidRDefault="00317B57">
            <w:pPr>
              <w:ind w:left="2018" w:hanging="2018"/>
            </w:pPr>
            <w:r>
              <w:rPr>
                <w:rStyle w:val="Aucun"/>
                <w:color w:val="808080"/>
                <w:u w:color="808080"/>
              </w:rPr>
              <w:t>(Mention obligatoire. A défaut, indiquez votre lieu de résidence)</w:t>
            </w:r>
          </w:p>
        </w:tc>
        <w:tc>
          <w:tcPr>
            <w:tcW w:w="2693" w:type="dxa"/>
          </w:tcPr>
          <w:p w14:paraId="07810E00" w14:textId="77777777" w:rsidR="003A554A" w:rsidRDefault="00317B57">
            <w:pPr>
              <w:ind w:left="2018" w:hanging="2018"/>
              <w:jc w:val="both"/>
              <w:rPr>
                <w:rStyle w:val="Aucun"/>
                <w:sz w:val="22"/>
                <w:szCs w:val="22"/>
              </w:rPr>
            </w:pPr>
            <w:r>
              <w:rPr>
                <w:rStyle w:val="Aucun"/>
                <w:sz w:val="22"/>
                <w:szCs w:val="22"/>
              </w:rPr>
              <w:t>DÉBUT</w:t>
            </w:r>
          </w:p>
          <w:p w14:paraId="7D02D503" w14:textId="77777777" w:rsidR="003A554A" w:rsidRDefault="00317B57">
            <w:pPr>
              <w:ind w:left="2018" w:hanging="2018"/>
              <w:jc w:val="both"/>
            </w:pPr>
            <w:r>
              <w:rPr>
                <w:rStyle w:val="Aucun"/>
                <w:sz w:val="22"/>
                <w:szCs w:val="22"/>
              </w:rPr>
              <w:t>(mois/année)</w:t>
            </w:r>
          </w:p>
        </w:tc>
      </w:tr>
      <w:tr w:rsidR="003A554A" w14:paraId="0B9CBC70" w14:textId="77777777" w:rsidTr="00447A68">
        <w:trPr>
          <w:trHeight w:val="222"/>
        </w:trPr>
        <w:tc>
          <w:tcPr>
            <w:tcW w:w="4361" w:type="dxa"/>
          </w:tcPr>
          <w:p w14:paraId="162582D4" w14:textId="77777777" w:rsidR="003A554A" w:rsidRDefault="00317B57">
            <w:pPr>
              <w:ind w:left="2018" w:hanging="2018"/>
              <w:jc w:val="both"/>
            </w:pPr>
            <w:r>
              <w:rPr>
                <w:rStyle w:val="Aucun"/>
              </w:rPr>
              <w:t>          </w:t>
            </w:r>
          </w:p>
        </w:tc>
        <w:tc>
          <w:tcPr>
            <w:tcW w:w="5528" w:type="dxa"/>
          </w:tcPr>
          <w:p w14:paraId="3818BA49" w14:textId="77777777" w:rsidR="003A554A" w:rsidRDefault="00317B57">
            <w:pPr>
              <w:ind w:left="2018" w:hanging="2018"/>
              <w:jc w:val="both"/>
            </w:pPr>
            <w:r>
              <w:rPr>
                <w:rStyle w:val="Aucun"/>
              </w:rPr>
              <w:t>     </w:t>
            </w:r>
          </w:p>
        </w:tc>
        <w:tc>
          <w:tcPr>
            <w:tcW w:w="2693" w:type="dxa"/>
          </w:tcPr>
          <w:p w14:paraId="27AF4FFF" w14:textId="77777777" w:rsidR="003A554A" w:rsidRDefault="00317B57">
            <w:pPr>
              <w:ind w:left="2018" w:hanging="2018"/>
              <w:jc w:val="both"/>
            </w:pPr>
            <w:r>
              <w:rPr>
                <w:rStyle w:val="Aucun"/>
              </w:rPr>
              <w:t>     </w:t>
            </w:r>
          </w:p>
        </w:tc>
      </w:tr>
      <w:tr w:rsidR="003A554A" w14:paraId="5B26E6C3" w14:textId="77777777" w:rsidTr="00447A68">
        <w:trPr>
          <w:trHeight w:val="222"/>
        </w:trPr>
        <w:tc>
          <w:tcPr>
            <w:tcW w:w="4361" w:type="dxa"/>
          </w:tcPr>
          <w:p w14:paraId="16F5BD27" w14:textId="77777777" w:rsidR="003A554A" w:rsidRDefault="00317B57">
            <w:pPr>
              <w:ind w:left="2018" w:hanging="2018"/>
              <w:jc w:val="both"/>
            </w:pPr>
            <w:r>
              <w:rPr>
                <w:rStyle w:val="Aucun"/>
              </w:rPr>
              <w:t>          </w:t>
            </w:r>
          </w:p>
        </w:tc>
        <w:tc>
          <w:tcPr>
            <w:tcW w:w="5528" w:type="dxa"/>
          </w:tcPr>
          <w:p w14:paraId="6C6637F0" w14:textId="77777777" w:rsidR="003A554A" w:rsidRDefault="00317B57">
            <w:pPr>
              <w:ind w:left="2018" w:hanging="2018"/>
              <w:jc w:val="both"/>
            </w:pPr>
            <w:r>
              <w:rPr>
                <w:rStyle w:val="Aucun"/>
              </w:rPr>
              <w:t>     </w:t>
            </w:r>
          </w:p>
        </w:tc>
        <w:tc>
          <w:tcPr>
            <w:tcW w:w="2693" w:type="dxa"/>
          </w:tcPr>
          <w:p w14:paraId="287CE9ED" w14:textId="77777777" w:rsidR="003A554A" w:rsidRDefault="00317B57">
            <w:pPr>
              <w:ind w:left="2018" w:hanging="2018"/>
              <w:jc w:val="both"/>
            </w:pPr>
            <w:r>
              <w:rPr>
                <w:rStyle w:val="Aucun"/>
              </w:rPr>
              <w:t>     </w:t>
            </w:r>
          </w:p>
        </w:tc>
      </w:tr>
      <w:tr w:rsidR="003A554A" w14:paraId="5722D1C3" w14:textId="77777777" w:rsidTr="00447A68">
        <w:trPr>
          <w:trHeight w:val="222"/>
        </w:trPr>
        <w:tc>
          <w:tcPr>
            <w:tcW w:w="4361" w:type="dxa"/>
          </w:tcPr>
          <w:p w14:paraId="7E6FB37B" w14:textId="77777777" w:rsidR="003A554A" w:rsidRDefault="00317B57">
            <w:pPr>
              <w:ind w:left="2018" w:hanging="2018"/>
              <w:jc w:val="both"/>
            </w:pPr>
            <w:r>
              <w:rPr>
                <w:rStyle w:val="Aucun"/>
              </w:rPr>
              <w:t>          </w:t>
            </w:r>
          </w:p>
        </w:tc>
        <w:tc>
          <w:tcPr>
            <w:tcW w:w="5528" w:type="dxa"/>
          </w:tcPr>
          <w:p w14:paraId="1E45846D" w14:textId="77777777" w:rsidR="003A554A" w:rsidRDefault="00317B57">
            <w:pPr>
              <w:ind w:left="2018" w:hanging="2018"/>
              <w:jc w:val="both"/>
            </w:pPr>
            <w:r>
              <w:rPr>
                <w:rStyle w:val="Aucun"/>
              </w:rPr>
              <w:t>     </w:t>
            </w:r>
          </w:p>
        </w:tc>
        <w:tc>
          <w:tcPr>
            <w:tcW w:w="2693" w:type="dxa"/>
          </w:tcPr>
          <w:p w14:paraId="6BF5FE1F" w14:textId="77777777" w:rsidR="003A554A" w:rsidRDefault="00317B57">
            <w:pPr>
              <w:ind w:left="2018" w:hanging="2018"/>
              <w:jc w:val="both"/>
            </w:pPr>
            <w:r>
              <w:rPr>
                <w:rStyle w:val="Aucun"/>
              </w:rPr>
              <w:t>     </w:t>
            </w:r>
          </w:p>
        </w:tc>
      </w:tr>
      <w:tr w:rsidR="003A554A" w14:paraId="41789C07" w14:textId="77777777" w:rsidTr="00447A68">
        <w:trPr>
          <w:trHeight w:val="222"/>
        </w:trPr>
        <w:tc>
          <w:tcPr>
            <w:tcW w:w="4361" w:type="dxa"/>
          </w:tcPr>
          <w:p w14:paraId="6DD61242" w14:textId="77777777" w:rsidR="003A554A" w:rsidRDefault="00317B57">
            <w:pPr>
              <w:ind w:left="2018" w:hanging="2018"/>
              <w:jc w:val="both"/>
            </w:pPr>
            <w:r>
              <w:rPr>
                <w:rStyle w:val="Aucun"/>
              </w:rPr>
              <w:t>          </w:t>
            </w:r>
          </w:p>
        </w:tc>
        <w:tc>
          <w:tcPr>
            <w:tcW w:w="5528" w:type="dxa"/>
          </w:tcPr>
          <w:p w14:paraId="488767CF" w14:textId="77777777" w:rsidR="003A554A" w:rsidRDefault="00317B57">
            <w:pPr>
              <w:ind w:left="2018" w:hanging="2018"/>
              <w:jc w:val="both"/>
            </w:pPr>
            <w:r>
              <w:rPr>
                <w:rStyle w:val="Aucun"/>
              </w:rPr>
              <w:t>     </w:t>
            </w:r>
          </w:p>
        </w:tc>
        <w:tc>
          <w:tcPr>
            <w:tcW w:w="2693" w:type="dxa"/>
          </w:tcPr>
          <w:p w14:paraId="0DA65787" w14:textId="77777777" w:rsidR="003A554A" w:rsidRDefault="00317B57">
            <w:pPr>
              <w:ind w:left="2018" w:hanging="2018"/>
              <w:jc w:val="both"/>
            </w:pPr>
            <w:r>
              <w:rPr>
                <w:rStyle w:val="Aucun"/>
              </w:rPr>
              <w:t>     </w:t>
            </w:r>
          </w:p>
        </w:tc>
      </w:tr>
      <w:tr w:rsidR="003A554A" w14:paraId="6360E36C" w14:textId="77777777" w:rsidTr="00447A68">
        <w:trPr>
          <w:trHeight w:val="222"/>
        </w:trPr>
        <w:tc>
          <w:tcPr>
            <w:tcW w:w="4361" w:type="dxa"/>
          </w:tcPr>
          <w:p w14:paraId="4B06850B" w14:textId="77777777" w:rsidR="003A554A" w:rsidRDefault="00317B57">
            <w:pPr>
              <w:ind w:left="2018" w:hanging="2018"/>
              <w:jc w:val="both"/>
            </w:pPr>
            <w:r>
              <w:rPr>
                <w:rStyle w:val="Aucun"/>
              </w:rPr>
              <w:t>          </w:t>
            </w:r>
          </w:p>
        </w:tc>
        <w:tc>
          <w:tcPr>
            <w:tcW w:w="5528" w:type="dxa"/>
          </w:tcPr>
          <w:p w14:paraId="542AE24B" w14:textId="77777777" w:rsidR="003A554A" w:rsidRDefault="00317B57">
            <w:pPr>
              <w:ind w:left="2018" w:hanging="2018"/>
              <w:jc w:val="both"/>
            </w:pPr>
            <w:r>
              <w:rPr>
                <w:rStyle w:val="Aucun"/>
              </w:rPr>
              <w:t>     </w:t>
            </w:r>
          </w:p>
        </w:tc>
        <w:tc>
          <w:tcPr>
            <w:tcW w:w="2693" w:type="dxa"/>
          </w:tcPr>
          <w:p w14:paraId="0C383549" w14:textId="77777777" w:rsidR="003A554A" w:rsidRDefault="00317B57">
            <w:pPr>
              <w:ind w:left="2018" w:hanging="2018"/>
              <w:jc w:val="both"/>
            </w:pPr>
            <w:r>
              <w:rPr>
                <w:rStyle w:val="Aucun"/>
              </w:rPr>
              <w:t>     </w:t>
            </w:r>
          </w:p>
        </w:tc>
      </w:tr>
      <w:tr w:rsidR="003A554A" w14:paraId="3AC03122" w14:textId="77777777" w:rsidTr="00447A68">
        <w:trPr>
          <w:trHeight w:val="222"/>
        </w:trPr>
        <w:tc>
          <w:tcPr>
            <w:tcW w:w="4361" w:type="dxa"/>
          </w:tcPr>
          <w:p w14:paraId="17017F07" w14:textId="77777777" w:rsidR="003A554A" w:rsidRDefault="00317B57">
            <w:pPr>
              <w:ind w:left="2018" w:hanging="2018"/>
              <w:jc w:val="both"/>
            </w:pPr>
            <w:r>
              <w:rPr>
                <w:rStyle w:val="Aucun"/>
              </w:rPr>
              <w:t>          </w:t>
            </w:r>
          </w:p>
        </w:tc>
        <w:tc>
          <w:tcPr>
            <w:tcW w:w="5528" w:type="dxa"/>
          </w:tcPr>
          <w:p w14:paraId="2F72EC63" w14:textId="77777777" w:rsidR="003A554A" w:rsidRDefault="00317B57">
            <w:pPr>
              <w:ind w:left="2018" w:hanging="2018"/>
              <w:jc w:val="both"/>
            </w:pPr>
            <w:r>
              <w:rPr>
                <w:rStyle w:val="Aucun"/>
              </w:rPr>
              <w:t>     </w:t>
            </w:r>
          </w:p>
        </w:tc>
        <w:tc>
          <w:tcPr>
            <w:tcW w:w="2693" w:type="dxa"/>
          </w:tcPr>
          <w:p w14:paraId="66E35852" w14:textId="77777777" w:rsidR="003A554A" w:rsidRDefault="00317B57">
            <w:pPr>
              <w:ind w:left="2018" w:hanging="2018"/>
              <w:jc w:val="both"/>
            </w:pPr>
            <w:r>
              <w:rPr>
                <w:rStyle w:val="Aucun"/>
              </w:rPr>
              <w:t>     </w:t>
            </w:r>
          </w:p>
        </w:tc>
      </w:tr>
    </w:tbl>
    <w:p w14:paraId="7A29BC0A" w14:textId="77777777" w:rsidR="003A554A" w:rsidRDefault="003A554A">
      <w:pPr>
        <w:jc w:val="both"/>
        <w:rPr>
          <w:rStyle w:val="Aucun"/>
          <w:sz w:val="24"/>
          <w:szCs w:val="24"/>
        </w:rPr>
      </w:pPr>
    </w:p>
    <w:p w14:paraId="2E1FD1E8" w14:textId="77777777" w:rsidR="003A554A" w:rsidRDefault="003A554A">
      <w:pPr>
        <w:jc w:val="both"/>
        <w:rPr>
          <w:rStyle w:val="Aucun"/>
          <w:sz w:val="24"/>
          <w:szCs w:val="24"/>
        </w:rPr>
      </w:pPr>
    </w:p>
    <w:p w14:paraId="15C477F1" w14:textId="77777777" w:rsidR="003A554A" w:rsidRDefault="00317B57">
      <w:pPr>
        <w:numPr>
          <w:ilvl w:val="1"/>
          <w:numId w:val="5"/>
        </w:numPr>
        <w:jc w:val="both"/>
        <w:rPr>
          <w:sz w:val="24"/>
          <w:szCs w:val="24"/>
        </w:rPr>
      </w:pPr>
      <w:r>
        <w:rPr>
          <w:rStyle w:val="Aucun"/>
          <w:b/>
          <w:bCs/>
          <w:color w:val="0000FF"/>
          <w:sz w:val="24"/>
          <w:szCs w:val="24"/>
          <w:u w:val="single" w:color="0000FF"/>
        </w:rPr>
        <w:t>Vos activités exercées à titre principal au cours des 5 dernières années</w:t>
      </w:r>
    </w:p>
    <w:p w14:paraId="2D3A170B" w14:textId="77777777" w:rsidR="003A554A" w:rsidRDefault="003A554A">
      <w:pPr>
        <w:jc w:val="both"/>
        <w:rPr>
          <w:rStyle w:val="Aucun"/>
          <w:b/>
          <w:bCs/>
          <w:color w:val="0000FF"/>
          <w:sz w:val="24"/>
          <w:szCs w:val="24"/>
          <w:u w:val="single" w:color="0000FF"/>
        </w:rPr>
      </w:pPr>
    </w:p>
    <w:p w14:paraId="2892C735" w14:textId="77777777" w:rsidR="003A554A" w:rsidRDefault="00317B57">
      <w:pPr>
        <w:jc w:val="both"/>
        <w:rPr>
          <w:rStyle w:val="Aucun"/>
          <w:sz w:val="24"/>
          <w:szCs w:val="24"/>
        </w:rPr>
      </w:pPr>
      <w:r>
        <w:rPr>
          <w:rStyle w:val="Aucun"/>
          <w:b/>
          <w:bCs/>
          <w:sz w:val="24"/>
          <w:szCs w:val="24"/>
        </w:rPr>
        <w:t xml:space="preserve"> </w:t>
      </w:r>
      <w:r>
        <w:rPr>
          <w:rStyle w:val="Aucun"/>
          <w:sz w:val="24"/>
          <w:szCs w:val="24"/>
        </w:rPr>
        <w:t>Activité salariée</w:t>
      </w:r>
    </w:p>
    <w:p w14:paraId="21F0F74D" w14:textId="77777777" w:rsidR="003A554A" w:rsidRDefault="003A554A">
      <w:pPr>
        <w:jc w:val="both"/>
        <w:rPr>
          <w:rStyle w:val="Aucun"/>
          <w:sz w:val="24"/>
          <w:szCs w:val="24"/>
        </w:rPr>
      </w:pPr>
    </w:p>
    <w:tbl>
      <w:tblPr>
        <w:tblStyle w:val="TableNormal"/>
        <w:tblW w:w="15276" w:type="dxa"/>
        <w:tblLayout w:type="fixed"/>
        <w:tblLook w:val="04A0" w:firstRow="1" w:lastRow="0" w:firstColumn="1" w:lastColumn="0" w:noHBand="0" w:noVBand="1"/>
      </w:tblPr>
      <w:tblGrid>
        <w:gridCol w:w="3158"/>
        <w:gridCol w:w="3180"/>
        <w:gridCol w:w="3084"/>
        <w:gridCol w:w="2638"/>
        <w:gridCol w:w="3216"/>
      </w:tblGrid>
      <w:tr w:rsidR="003A554A" w14:paraId="311B1701" w14:textId="77777777" w:rsidTr="00447A68">
        <w:trPr>
          <w:trHeight w:val="486"/>
        </w:trPr>
        <w:tc>
          <w:tcPr>
            <w:tcW w:w="3158" w:type="dxa"/>
          </w:tcPr>
          <w:p w14:paraId="344BFD8B" w14:textId="77777777" w:rsidR="003A554A" w:rsidRDefault="00317B57">
            <w:pPr>
              <w:jc w:val="both"/>
            </w:pPr>
            <w:r>
              <w:rPr>
                <w:rStyle w:val="Aucun"/>
                <w:sz w:val="22"/>
                <w:szCs w:val="22"/>
              </w:rPr>
              <w:t>EMPLOYEUR PRINCIPAL</w:t>
            </w:r>
          </w:p>
        </w:tc>
        <w:tc>
          <w:tcPr>
            <w:tcW w:w="3180" w:type="dxa"/>
          </w:tcPr>
          <w:p w14:paraId="624A9CA7" w14:textId="77777777" w:rsidR="003A554A" w:rsidRDefault="00317B57">
            <w:pPr>
              <w:rPr>
                <w:rStyle w:val="Aucun"/>
                <w:sz w:val="22"/>
                <w:szCs w:val="22"/>
              </w:rPr>
            </w:pPr>
            <w:r>
              <w:rPr>
                <w:rStyle w:val="Aucun"/>
                <w:sz w:val="22"/>
                <w:szCs w:val="22"/>
              </w:rPr>
              <w:t>FONCTION OCCUPÉE</w:t>
            </w:r>
          </w:p>
          <w:p w14:paraId="6368A6BB" w14:textId="77777777" w:rsidR="003A554A" w:rsidRDefault="00317B57">
            <w:r>
              <w:rPr>
                <w:rStyle w:val="Aucun"/>
                <w:sz w:val="22"/>
                <w:szCs w:val="22"/>
              </w:rPr>
              <w:t>dans l’organisme</w:t>
            </w:r>
          </w:p>
        </w:tc>
        <w:tc>
          <w:tcPr>
            <w:tcW w:w="3084" w:type="dxa"/>
          </w:tcPr>
          <w:p w14:paraId="40D13BA2" w14:textId="77777777" w:rsidR="003A554A" w:rsidRDefault="00317B57">
            <w:r>
              <w:rPr>
                <w:rStyle w:val="Aucun"/>
                <w:sz w:val="22"/>
                <w:szCs w:val="22"/>
              </w:rPr>
              <w:t>LIEU</w:t>
            </w:r>
          </w:p>
        </w:tc>
        <w:tc>
          <w:tcPr>
            <w:tcW w:w="2638" w:type="dxa"/>
          </w:tcPr>
          <w:p w14:paraId="35E99EAD" w14:textId="77777777" w:rsidR="003A554A" w:rsidRDefault="00317B57">
            <w:pPr>
              <w:jc w:val="both"/>
              <w:rPr>
                <w:rStyle w:val="Aucun"/>
                <w:sz w:val="22"/>
                <w:szCs w:val="22"/>
              </w:rPr>
            </w:pPr>
            <w:r>
              <w:rPr>
                <w:rStyle w:val="Aucun"/>
                <w:sz w:val="22"/>
                <w:szCs w:val="22"/>
              </w:rPr>
              <w:t>DÉBUT</w:t>
            </w:r>
          </w:p>
          <w:p w14:paraId="5E79311B" w14:textId="77777777" w:rsidR="003A554A" w:rsidRDefault="00317B57">
            <w:pPr>
              <w:jc w:val="both"/>
            </w:pPr>
            <w:r>
              <w:rPr>
                <w:rStyle w:val="Aucun"/>
                <w:sz w:val="22"/>
                <w:szCs w:val="22"/>
              </w:rPr>
              <w:t>(mois/année)</w:t>
            </w:r>
          </w:p>
        </w:tc>
        <w:tc>
          <w:tcPr>
            <w:tcW w:w="3216" w:type="dxa"/>
          </w:tcPr>
          <w:p w14:paraId="6A5DC5FA" w14:textId="77777777" w:rsidR="003A554A" w:rsidRDefault="00317B57">
            <w:pPr>
              <w:jc w:val="both"/>
              <w:rPr>
                <w:rStyle w:val="Aucun"/>
                <w:sz w:val="22"/>
                <w:szCs w:val="22"/>
              </w:rPr>
            </w:pPr>
            <w:r>
              <w:rPr>
                <w:rStyle w:val="Aucun"/>
                <w:sz w:val="22"/>
                <w:szCs w:val="22"/>
              </w:rPr>
              <w:t>FIN</w:t>
            </w:r>
          </w:p>
          <w:p w14:paraId="2A80FA9D" w14:textId="77777777" w:rsidR="003A554A" w:rsidRDefault="00317B57">
            <w:pPr>
              <w:jc w:val="both"/>
            </w:pPr>
            <w:r>
              <w:rPr>
                <w:rStyle w:val="Aucun"/>
                <w:sz w:val="22"/>
                <w:szCs w:val="22"/>
              </w:rPr>
              <w:t>(mois/année)</w:t>
            </w:r>
          </w:p>
        </w:tc>
      </w:tr>
      <w:tr w:rsidR="003A554A" w14:paraId="285616DE" w14:textId="77777777" w:rsidTr="00447A68">
        <w:trPr>
          <w:trHeight w:val="241"/>
        </w:trPr>
        <w:tc>
          <w:tcPr>
            <w:tcW w:w="3158" w:type="dxa"/>
          </w:tcPr>
          <w:p w14:paraId="774E3D27" w14:textId="77777777" w:rsidR="003A554A" w:rsidRDefault="00317B57">
            <w:pPr>
              <w:jc w:val="both"/>
            </w:pPr>
            <w:r>
              <w:rPr>
                <w:rStyle w:val="Aucun"/>
              </w:rPr>
              <w:t>          </w:t>
            </w:r>
          </w:p>
        </w:tc>
        <w:tc>
          <w:tcPr>
            <w:tcW w:w="3180" w:type="dxa"/>
          </w:tcPr>
          <w:p w14:paraId="0F8CFF6D" w14:textId="77777777" w:rsidR="003A554A" w:rsidRDefault="00317B57">
            <w:pPr>
              <w:jc w:val="both"/>
            </w:pPr>
            <w:r>
              <w:rPr>
                <w:rStyle w:val="Aucun"/>
              </w:rPr>
              <w:t>     </w:t>
            </w:r>
          </w:p>
        </w:tc>
        <w:tc>
          <w:tcPr>
            <w:tcW w:w="3084" w:type="dxa"/>
          </w:tcPr>
          <w:p w14:paraId="2F2FAE9F" w14:textId="77777777" w:rsidR="003A554A" w:rsidRDefault="00317B57">
            <w:pPr>
              <w:jc w:val="both"/>
            </w:pPr>
            <w:r>
              <w:rPr>
                <w:rStyle w:val="Aucun"/>
              </w:rPr>
              <w:t>     </w:t>
            </w:r>
          </w:p>
        </w:tc>
        <w:tc>
          <w:tcPr>
            <w:tcW w:w="2638" w:type="dxa"/>
          </w:tcPr>
          <w:p w14:paraId="534AE22D" w14:textId="77777777" w:rsidR="003A554A" w:rsidRDefault="00317B57">
            <w:pPr>
              <w:jc w:val="both"/>
            </w:pPr>
            <w:r>
              <w:rPr>
                <w:rStyle w:val="Aucun"/>
              </w:rPr>
              <w:t>     </w:t>
            </w:r>
          </w:p>
        </w:tc>
        <w:tc>
          <w:tcPr>
            <w:tcW w:w="3216" w:type="dxa"/>
          </w:tcPr>
          <w:p w14:paraId="7AD3BF12" w14:textId="77777777" w:rsidR="003A554A" w:rsidRDefault="00317B57">
            <w:pPr>
              <w:jc w:val="both"/>
            </w:pPr>
            <w:r>
              <w:rPr>
                <w:rStyle w:val="Aucun"/>
              </w:rPr>
              <w:t>     </w:t>
            </w:r>
            <w:r>
              <w:rPr>
                <w:rStyle w:val="Aucun"/>
                <w:sz w:val="22"/>
                <w:szCs w:val="22"/>
              </w:rPr>
              <w:t xml:space="preserve"> en cours</w:t>
            </w:r>
          </w:p>
        </w:tc>
      </w:tr>
      <w:tr w:rsidR="003A554A" w14:paraId="76E5B9D2" w14:textId="77777777" w:rsidTr="00447A68">
        <w:trPr>
          <w:trHeight w:val="241"/>
        </w:trPr>
        <w:tc>
          <w:tcPr>
            <w:tcW w:w="3158" w:type="dxa"/>
          </w:tcPr>
          <w:p w14:paraId="09B809E9" w14:textId="77777777" w:rsidR="003A554A" w:rsidRDefault="00317B57">
            <w:pPr>
              <w:jc w:val="both"/>
            </w:pPr>
            <w:r>
              <w:rPr>
                <w:rStyle w:val="Aucun"/>
              </w:rPr>
              <w:t>          </w:t>
            </w:r>
          </w:p>
        </w:tc>
        <w:tc>
          <w:tcPr>
            <w:tcW w:w="3180" w:type="dxa"/>
          </w:tcPr>
          <w:p w14:paraId="7460D927" w14:textId="77777777" w:rsidR="003A554A" w:rsidRDefault="00317B57">
            <w:pPr>
              <w:jc w:val="both"/>
            </w:pPr>
            <w:r>
              <w:rPr>
                <w:rStyle w:val="Aucun"/>
              </w:rPr>
              <w:t>     </w:t>
            </w:r>
          </w:p>
        </w:tc>
        <w:tc>
          <w:tcPr>
            <w:tcW w:w="3084" w:type="dxa"/>
          </w:tcPr>
          <w:p w14:paraId="42779F22" w14:textId="77777777" w:rsidR="003A554A" w:rsidRDefault="00317B57">
            <w:pPr>
              <w:jc w:val="both"/>
            </w:pPr>
            <w:r>
              <w:rPr>
                <w:rStyle w:val="Aucun"/>
              </w:rPr>
              <w:t>     </w:t>
            </w:r>
          </w:p>
        </w:tc>
        <w:tc>
          <w:tcPr>
            <w:tcW w:w="2638" w:type="dxa"/>
          </w:tcPr>
          <w:p w14:paraId="0220BFD6" w14:textId="77777777" w:rsidR="003A554A" w:rsidRDefault="00317B57">
            <w:pPr>
              <w:jc w:val="both"/>
            </w:pPr>
            <w:r>
              <w:rPr>
                <w:rStyle w:val="Aucun"/>
              </w:rPr>
              <w:t>     </w:t>
            </w:r>
          </w:p>
        </w:tc>
        <w:tc>
          <w:tcPr>
            <w:tcW w:w="3216" w:type="dxa"/>
          </w:tcPr>
          <w:p w14:paraId="3D6C181C" w14:textId="77777777" w:rsidR="003A554A" w:rsidRDefault="00317B57">
            <w:pPr>
              <w:jc w:val="both"/>
            </w:pPr>
            <w:r>
              <w:rPr>
                <w:rStyle w:val="Aucun"/>
              </w:rPr>
              <w:t>     </w:t>
            </w:r>
            <w:r>
              <w:rPr>
                <w:rStyle w:val="Aucun"/>
                <w:sz w:val="22"/>
                <w:szCs w:val="22"/>
              </w:rPr>
              <w:t xml:space="preserve"> en cours</w:t>
            </w:r>
          </w:p>
        </w:tc>
      </w:tr>
      <w:tr w:rsidR="003A554A" w14:paraId="27519B2E" w14:textId="77777777" w:rsidTr="00447A68">
        <w:trPr>
          <w:trHeight w:val="241"/>
        </w:trPr>
        <w:tc>
          <w:tcPr>
            <w:tcW w:w="3158" w:type="dxa"/>
          </w:tcPr>
          <w:p w14:paraId="6616A15A" w14:textId="77777777" w:rsidR="003A554A" w:rsidRDefault="00317B57">
            <w:pPr>
              <w:jc w:val="both"/>
            </w:pPr>
            <w:r>
              <w:rPr>
                <w:rStyle w:val="Aucun"/>
              </w:rPr>
              <w:t>          </w:t>
            </w:r>
          </w:p>
        </w:tc>
        <w:tc>
          <w:tcPr>
            <w:tcW w:w="3180" w:type="dxa"/>
          </w:tcPr>
          <w:p w14:paraId="0D38E179" w14:textId="77777777" w:rsidR="003A554A" w:rsidRDefault="00317B57">
            <w:pPr>
              <w:jc w:val="both"/>
            </w:pPr>
            <w:r>
              <w:rPr>
                <w:rStyle w:val="Aucun"/>
              </w:rPr>
              <w:t>     </w:t>
            </w:r>
          </w:p>
        </w:tc>
        <w:tc>
          <w:tcPr>
            <w:tcW w:w="3084" w:type="dxa"/>
          </w:tcPr>
          <w:p w14:paraId="5A2EA863" w14:textId="77777777" w:rsidR="003A554A" w:rsidRDefault="00317B57">
            <w:pPr>
              <w:jc w:val="both"/>
            </w:pPr>
            <w:r>
              <w:rPr>
                <w:rStyle w:val="Aucun"/>
              </w:rPr>
              <w:t>     </w:t>
            </w:r>
          </w:p>
        </w:tc>
        <w:tc>
          <w:tcPr>
            <w:tcW w:w="2638" w:type="dxa"/>
          </w:tcPr>
          <w:p w14:paraId="4AFEB81A" w14:textId="77777777" w:rsidR="003A554A" w:rsidRDefault="00317B57">
            <w:pPr>
              <w:jc w:val="both"/>
            </w:pPr>
            <w:r>
              <w:rPr>
                <w:rStyle w:val="Aucun"/>
              </w:rPr>
              <w:t>     </w:t>
            </w:r>
          </w:p>
        </w:tc>
        <w:tc>
          <w:tcPr>
            <w:tcW w:w="3216" w:type="dxa"/>
          </w:tcPr>
          <w:p w14:paraId="28E9AAFE" w14:textId="77777777" w:rsidR="003A554A" w:rsidRDefault="00317B57">
            <w:pPr>
              <w:jc w:val="both"/>
            </w:pPr>
            <w:r>
              <w:rPr>
                <w:rStyle w:val="Aucun"/>
              </w:rPr>
              <w:t>     </w:t>
            </w:r>
            <w:r>
              <w:rPr>
                <w:rStyle w:val="Aucun"/>
                <w:sz w:val="22"/>
                <w:szCs w:val="22"/>
              </w:rPr>
              <w:t xml:space="preserve"> en cours</w:t>
            </w:r>
          </w:p>
        </w:tc>
      </w:tr>
      <w:tr w:rsidR="003A554A" w14:paraId="5C9DB252" w14:textId="77777777" w:rsidTr="00447A68">
        <w:trPr>
          <w:trHeight w:val="241"/>
        </w:trPr>
        <w:tc>
          <w:tcPr>
            <w:tcW w:w="3158" w:type="dxa"/>
          </w:tcPr>
          <w:p w14:paraId="00BB0370" w14:textId="77777777" w:rsidR="003A554A" w:rsidRDefault="00317B57">
            <w:pPr>
              <w:jc w:val="both"/>
            </w:pPr>
            <w:r>
              <w:rPr>
                <w:rStyle w:val="Aucun"/>
              </w:rPr>
              <w:t>          </w:t>
            </w:r>
          </w:p>
        </w:tc>
        <w:tc>
          <w:tcPr>
            <w:tcW w:w="3180" w:type="dxa"/>
          </w:tcPr>
          <w:p w14:paraId="217F9D5B" w14:textId="77777777" w:rsidR="003A554A" w:rsidRDefault="00317B57">
            <w:pPr>
              <w:jc w:val="both"/>
            </w:pPr>
            <w:r>
              <w:rPr>
                <w:rStyle w:val="Aucun"/>
              </w:rPr>
              <w:t>     </w:t>
            </w:r>
          </w:p>
        </w:tc>
        <w:tc>
          <w:tcPr>
            <w:tcW w:w="3084" w:type="dxa"/>
          </w:tcPr>
          <w:p w14:paraId="37C47258" w14:textId="77777777" w:rsidR="003A554A" w:rsidRDefault="00317B57">
            <w:pPr>
              <w:jc w:val="both"/>
            </w:pPr>
            <w:r>
              <w:rPr>
                <w:rStyle w:val="Aucun"/>
              </w:rPr>
              <w:t>     </w:t>
            </w:r>
          </w:p>
        </w:tc>
        <w:tc>
          <w:tcPr>
            <w:tcW w:w="2638" w:type="dxa"/>
          </w:tcPr>
          <w:p w14:paraId="0663677C" w14:textId="77777777" w:rsidR="003A554A" w:rsidRDefault="00317B57">
            <w:pPr>
              <w:jc w:val="both"/>
            </w:pPr>
            <w:r>
              <w:rPr>
                <w:rStyle w:val="Aucun"/>
              </w:rPr>
              <w:t>     </w:t>
            </w:r>
          </w:p>
        </w:tc>
        <w:tc>
          <w:tcPr>
            <w:tcW w:w="3216" w:type="dxa"/>
          </w:tcPr>
          <w:p w14:paraId="2E85C32F" w14:textId="77777777" w:rsidR="003A554A" w:rsidRDefault="00317B57">
            <w:pPr>
              <w:jc w:val="both"/>
            </w:pPr>
            <w:r>
              <w:rPr>
                <w:rStyle w:val="Aucun"/>
              </w:rPr>
              <w:t>     </w:t>
            </w:r>
            <w:r>
              <w:rPr>
                <w:rStyle w:val="Aucun"/>
                <w:sz w:val="22"/>
                <w:szCs w:val="22"/>
              </w:rPr>
              <w:t xml:space="preserve"> en cours</w:t>
            </w:r>
          </w:p>
        </w:tc>
      </w:tr>
      <w:tr w:rsidR="003A554A" w14:paraId="6E1A6E53" w14:textId="77777777" w:rsidTr="00447A68">
        <w:trPr>
          <w:trHeight w:val="241"/>
        </w:trPr>
        <w:tc>
          <w:tcPr>
            <w:tcW w:w="3158" w:type="dxa"/>
          </w:tcPr>
          <w:p w14:paraId="28CEE23C" w14:textId="77777777" w:rsidR="003A554A" w:rsidRDefault="00317B57">
            <w:pPr>
              <w:jc w:val="both"/>
            </w:pPr>
            <w:r>
              <w:rPr>
                <w:rStyle w:val="Aucun"/>
              </w:rPr>
              <w:t>          </w:t>
            </w:r>
          </w:p>
        </w:tc>
        <w:tc>
          <w:tcPr>
            <w:tcW w:w="3180" w:type="dxa"/>
          </w:tcPr>
          <w:p w14:paraId="23C9E799" w14:textId="77777777" w:rsidR="003A554A" w:rsidRDefault="00317B57">
            <w:pPr>
              <w:jc w:val="both"/>
            </w:pPr>
            <w:r>
              <w:rPr>
                <w:rStyle w:val="Aucun"/>
              </w:rPr>
              <w:t>     </w:t>
            </w:r>
          </w:p>
        </w:tc>
        <w:tc>
          <w:tcPr>
            <w:tcW w:w="3084" w:type="dxa"/>
          </w:tcPr>
          <w:p w14:paraId="13C69D38" w14:textId="77777777" w:rsidR="003A554A" w:rsidRDefault="00317B57">
            <w:pPr>
              <w:jc w:val="both"/>
            </w:pPr>
            <w:r>
              <w:rPr>
                <w:rStyle w:val="Aucun"/>
              </w:rPr>
              <w:t>     </w:t>
            </w:r>
          </w:p>
        </w:tc>
        <w:tc>
          <w:tcPr>
            <w:tcW w:w="2638" w:type="dxa"/>
          </w:tcPr>
          <w:p w14:paraId="458A2F81" w14:textId="77777777" w:rsidR="003A554A" w:rsidRDefault="00317B57">
            <w:pPr>
              <w:jc w:val="both"/>
            </w:pPr>
            <w:r>
              <w:rPr>
                <w:rStyle w:val="Aucun"/>
              </w:rPr>
              <w:t>     </w:t>
            </w:r>
          </w:p>
        </w:tc>
        <w:tc>
          <w:tcPr>
            <w:tcW w:w="3216" w:type="dxa"/>
          </w:tcPr>
          <w:p w14:paraId="614D509C" w14:textId="77777777" w:rsidR="003A554A" w:rsidRDefault="00317B57">
            <w:pPr>
              <w:jc w:val="both"/>
            </w:pPr>
            <w:r>
              <w:rPr>
                <w:rStyle w:val="Aucun"/>
              </w:rPr>
              <w:t>     </w:t>
            </w:r>
            <w:r>
              <w:rPr>
                <w:rStyle w:val="Aucun"/>
                <w:sz w:val="22"/>
                <w:szCs w:val="22"/>
              </w:rPr>
              <w:t xml:space="preserve"> en cours</w:t>
            </w:r>
          </w:p>
        </w:tc>
      </w:tr>
      <w:tr w:rsidR="003A554A" w14:paraId="33BC88DF" w14:textId="77777777" w:rsidTr="00447A68">
        <w:trPr>
          <w:trHeight w:val="241"/>
        </w:trPr>
        <w:tc>
          <w:tcPr>
            <w:tcW w:w="3158" w:type="dxa"/>
          </w:tcPr>
          <w:p w14:paraId="07075773" w14:textId="77777777" w:rsidR="003A554A" w:rsidRDefault="00317B57">
            <w:pPr>
              <w:jc w:val="both"/>
            </w:pPr>
            <w:r>
              <w:rPr>
                <w:rStyle w:val="Aucun"/>
              </w:rPr>
              <w:t>          </w:t>
            </w:r>
          </w:p>
        </w:tc>
        <w:tc>
          <w:tcPr>
            <w:tcW w:w="3180" w:type="dxa"/>
          </w:tcPr>
          <w:p w14:paraId="3FB27C77" w14:textId="77777777" w:rsidR="003A554A" w:rsidRDefault="00317B57">
            <w:pPr>
              <w:jc w:val="both"/>
            </w:pPr>
            <w:r>
              <w:rPr>
                <w:rStyle w:val="Aucun"/>
              </w:rPr>
              <w:t>     </w:t>
            </w:r>
          </w:p>
        </w:tc>
        <w:tc>
          <w:tcPr>
            <w:tcW w:w="3084" w:type="dxa"/>
          </w:tcPr>
          <w:p w14:paraId="3D5DC915" w14:textId="77777777" w:rsidR="003A554A" w:rsidRDefault="00317B57">
            <w:pPr>
              <w:jc w:val="both"/>
            </w:pPr>
            <w:r>
              <w:rPr>
                <w:rStyle w:val="Aucun"/>
              </w:rPr>
              <w:t>     </w:t>
            </w:r>
          </w:p>
        </w:tc>
        <w:tc>
          <w:tcPr>
            <w:tcW w:w="2638" w:type="dxa"/>
          </w:tcPr>
          <w:p w14:paraId="51F7FB07" w14:textId="77777777" w:rsidR="003A554A" w:rsidRDefault="00317B57">
            <w:pPr>
              <w:jc w:val="both"/>
            </w:pPr>
            <w:r>
              <w:rPr>
                <w:rStyle w:val="Aucun"/>
              </w:rPr>
              <w:t>     </w:t>
            </w:r>
          </w:p>
        </w:tc>
        <w:tc>
          <w:tcPr>
            <w:tcW w:w="3216" w:type="dxa"/>
          </w:tcPr>
          <w:p w14:paraId="31661190" w14:textId="77777777" w:rsidR="003A554A" w:rsidRDefault="00317B57">
            <w:pPr>
              <w:jc w:val="both"/>
            </w:pPr>
            <w:r>
              <w:rPr>
                <w:rStyle w:val="Aucun"/>
              </w:rPr>
              <w:t>     </w:t>
            </w:r>
            <w:r>
              <w:rPr>
                <w:rStyle w:val="Aucun"/>
                <w:sz w:val="22"/>
                <w:szCs w:val="22"/>
              </w:rPr>
              <w:t xml:space="preserve"> en cours</w:t>
            </w:r>
          </w:p>
        </w:tc>
      </w:tr>
    </w:tbl>
    <w:p w14:paraId="62DB9865" w14:textId="77777777" w:rsidR="003A554A" w:rsidRDefault="003A554A">
      <w:pPr>
        <w:jc w:val="both"/>
        <w:rPr>
          <w:rStyle w:val="Aucun"/>
          <w:sz w:val="24"/>
          <w:szCs w:val="24"/>
        </w:rPr>
      </w:pPr>
    </w:p>
    <w:p w14:paraId="1D723C2D" w14:textId="77777777" w:rsidR="003A554A" w:rsidRDefault="003A554A">
      <w:pPr>
        <w:jc w:val="both"/>
        <w:rPr>
          <w:rStyle w:val="Aucun"/>
          <w:sz w:val="24"/>
          <w:szCs w:val="24"/>
        </w:rPr>
      </w:pPr>
    </w:p>
    <w:p w14:paraId="427B49E3" w14:textId="77777777" w:rsidR="003A554A" w:rsidRDefault="00317B57">
      <w:pPr>
        <w:jc w:val="both"/>
        <w:rPr>
          <w:rStyle w:val="Aucun"/>
          <w:sz w:val="24"/>
          <w:szCs w:val="24"/>
        </w:rPr>
      </w:pPr>
      <w:r>
        <w:rPr>
          <w:rStyle w:val="Aucun"/>
          <w:sz w:val="24"/>
          <w:szCs w:val="24"/>
        </w:rPr>
        <w:t>Activité libérale</w:t>
      </w:r>
    </w:p>
    <w:p w14:paraId="0ECE6482" w14:textId="77777777" w:rsidR="003A554A" w:rsidRDefault="003A554A">
      <w:pPr>
        <w:jc w:val="both"/>
        <w:rPr>
          <w:rStyle w:val="Aucun"/>
          <w:sz w:val="24"/>
          <w:szCs w:val="24"/>
        </w:rPr>
      </w:pPr>
    </w:p>
    <w:tbl>
      <w:tblPr>
        <w:tblStyle w:val="TableNormal"/>
        <w:tblW w:w="14850" w:type="dxa"/>
        <w:tblLayout w:type="fixed"/>
        <w:tblLook w:val="04A0" w:firstRow="1" w:lastRow="0" w:firstColumn="1" w:lastColumn="0" w:noHBand="0" w:noVBand="1"/>
      </w:tblPr>
      <w:tblGrid>
        <w:gridCol w:w="3227"/>
        <w:gridCol w:w="6237"/>
        <w:gridCol w:w="2693"/>
        <w:gridCol w:w="2693"/>
      </w:tblGrid>
      <w:tr w:rsidR="003A554A" w14:paraId="5F90451D" w14:textId="77777777" w:rsidTr="00447A68">
        <w:trPr>
          <w:trHeight w:val="486"/>
        </w:trPr>
        <w:tc>
          <w:tcPr>
            <w:tcW w:w="3227" w:type="dxa"/>
          </w:tcPr>
          <w:p w14:paraId="1EF276F1" w14:textId="77777777" w:rsidR="003A554A" w:rsidRDefault="00317B57">
            <w:pPr>
              <w:ind w:left="2018" w:hanging="2018"/>
              <w:jc w:val="both"/>
            </w:pPr>
            <w:r>
              <w:rPr>
                <w:rStyle w:val="Aucun"/>
                <w:sz w:val="22"/>
                <w:szCs w:val="22"/>
              </w:rPr>
              <w:t>ACTIVITÉ</w:t>
            </w:r>
          </w:p>
        </w:tc>
        <w:tc>
          <w:tcPr>
            <w:tcW w:w="6237" w:type="dxa"/>
          </w:tcPr>
          <w:p w14:paraId="56C9B95E" w14:textId="77777777" w:rsidR="003A554A" w:rsidRDefault="00317B57">
            <w:pPr>
              <w:ind w:left="2018" w:hanging="2018"/>
              <w:rPr>
                <w:rStyle w:val="Aucun"/>
                <w:sz w:val="22"/>
                <w:szCs w:val="22"/>
              </w:rPr>
            </w:pPr>
            <w:r>
              <w:rPr>
                <w:rStyle w:val="Aucun"/>
                <w:sz w:val="22"/>
                <w:szCs w:val="22"/>
              </w:rPr>
              <w:t>LIEU D’EXERCICE</w:t>
            </w:r>
          </w:p>
          <w:p w14:paraId="13D91F5F" w14:textId="77777777" w:rsidR="003A554A" w:rsidRDefault="00317B57">
            <w:pPr>
              <w:ind w:left="2018" w:hanging="2018"/>
            </w:pPr>
            <w:r>
              <w:rPr>
                <w:rStyle w:val="Aucun"/>
                <w:color w:val="808080"/>
                <w:u w:color="808080"/>
              </w:rPr>
              <w:t>(Mention obligatoire. A défaut, indiquez votre lieu de résidence)</w:t>
            </w:r>
          </w:p>
        </w:tc>
        <w:tc>
          <w:tcPr>
            <w:tcW w:w="2693" w:type="dxa"/>
          </w:tcPr>
          <w:p w14:paraId="0B953949" w14:textId="77777777" w:rsidR="003A554A" w:rsidRDefault="00317B57">
            <w:pPr>
              <w:ind w:left="2018" w:hanging="2018"/>
              <w:jc w:val="both"/>
              <w:rPr>
                <w:rStyle w:val="Aucun"/>
                <w:sz w:val="22"/>
                <w:szCs w:val="22"/>
              </w:rPr>
            </w:pPr>
            <w:r>
              <w:rPr>
                <w:rStyle w:val="Aucun"/>
                <w:sz w:val="22"/>
                <w:szCs w:val="22"/>
              </w:rPr>
              <w:t>DÉBUT</w:t>
            </w:r>
          </w:p>
          <w:p w14:paraId="76C35AB7" w14:textId="77777777" w:rsidR="003A554A" w:rsidRDefault="00317B57">
            <w:pPr>
              <w:ind w:left="2018" w:hanging="2018"/>
              <w:jc w:val="both"/>
            </w:pPr>
            <w:r>
              <w:rPr>
                <w:rStyle w:val="Aucun"/>
                <w:sz w:val="22"/>
                <w:szCs w:val="22"/>
              </w:rPr>
              <w:t>(mois/année)</w:t>
            </w:r>
          </w:p>
        </w:tc>
        <w:tc>
          <w:tcPr>
            <w:tcW w:w="2693" w:type="dxa"/>
          </w:tcPr>
          <w:p w14:paraId="3F7C1D56" w14:textId="77777777" w:rsidR="003A554A" w:rsidRDefault="00317B57">
            <w:pPr>
              <w:jc w:val="both"/>
              <w:rPr>
                <w:rStyle w:val="Aucun"/>
                <w:sz w:val="22"/>
                <w:szCs w:val="22"/>
              </w:rPr>
            </w:pPr>
            <w:r>
              <w:rPr>
                <w:rStyle w:val="Aucun"/>
                <w:sz w:val="22"/>
                <w:szCs w:val="22"/>
              </w:rPr>
              <w:t>FIN</w:t>
            </w:r>
          </w:p>
          <w:p w14:paraId="177E33A7" w14:textId="77777777" w:rsidR="003A554A" w:rsidRDefault="00317B57">
            <w:pPr>
              <w:jc w:val="both"/>
            </w:pPr>
            <w:r>
              <w:rPr>
                <w:rStyle w:val="Aucun"/>
                <w:sz w:val="22"/>
                <w:szCs w:val="22"/>
              </w:rPr>
              <w:t>(mois/année)</w:t>
            </w:r>
          </w:p>
        </w:tc>
      </w:tr>
      <w:tr w:rsidR="003A554A" w14:paraId="6F114A4D" w14:textId="77777777" w:rsidTr="00447A68">
        <w:trPr>
          <w:trHeight w:val="241"/>
        </w:trPr>
        <w:tc>
          <w:tcPr>
            <w:tcW w:w="3227" w:type="dxa"/>
          </w:tcPr>
          <w:p w14:paraId="3CB85342" w14:textId="77777777" w:rsidR="003A554A" w:rsidRDefault="00317B57">
            <w:pPr>
              <w:ind w:left="2018" w:hanging="2018"/>
              <w:jc w:val="both"/>
            </w:pPr>
            <w:r>
              <w:rPr>
                <w:rStyle w:val="Aucun"/>
              </w:rPr>
              <w:t>          </w:t>
            </w:r>
          </w:p>
        </w:tc>
        <w:tc>
          <w:tcPr>
            <w:tcW w:w="6237" w:type="dxa"/>
          </w:tcPr>
          <w:p w14:paraId="065EF022" w14:textId="77777777" w:rsidR="003A554A" w:rsidRDefault="00317B57">
            <w:pPr>
              <w:ind w:left="2018" w:hanging="2018"/>
              <w:jc w:val="both"/>
            </w:pPr>
            <w:r>
              <w:rPr>
                <w:rStyle w:val="Aucun"/>
              </w:rPr>
              <w:t>     </w:t>
            </w:r>
          </w:p>
        </w:tc>
        <w:tc>
          <w:tcPr>
            <w:tcW w:w="2693" w:type="dxa"/>
          </w:tcPr>
          <w:p w14:paraId="032F0413" w14:textId="77777777" w:rsidR="003A554A" w:rsidRDefault="00317B57">
            <w:pPr>
              <w:ind w:left="2018" w:hanging="2018"/>
              <w:jc w:val="both"/>
            </w:pPr>
            <w:r>
              <w:rPr>
                <w:rStyle w:val="Aucun"/>
              </w:rPr>
              <w:t>     </w:t>
            </w:r>
          </w:p>
        </w:tc>
        <w:tc>
          <w:tcPr>
            <w:tcW w:w="2693" w:type="dxa"/>
          </w:tcPr>
          <w:p w14:paraId="3DBBF776" w14:textId="77777777" w:rsidR="003A554A" w:rsidRDefault="00317B57">
            <w:pPr>
              <w:jc w:val="both"/>
            </w:pPr>
            <w:r>
              <w:rPr>
                <w:rStyle w:val="Aucun"/>
              </w:rPr>
              <w:t>     </w:t>
            </w:r>
            <w:r>
              <w:rPr>
                <w:rStyle w:val="Aucun"/>
                <w:sz w:val="22"/>
                <w:szCs w:val="22"/>
              </w:rPr>
              <w:t xml:space="preserve"> en cours</w:t>
            </w:r>
          </w:p>
        </w:tc>
      </w:tr>
      <w:tr w:rsidR="003A554A" w14:paraId="316C25D3" w14:textId="77777777" w:rsidTr="00447A68">
        <w:trPr>
          <w:trHeight w:val="241"/>
        </w:trPr>
        <w:tc>
          <w:tcPr>
            <w:tcW w:w="3227" w:type="dxa"/>
          </w:tcPr>
          <w:p w14:paraId="055C540D" w14:textId="77777777" w:rsidR="003A554A" w:rsidRDefault="00317B57">
            <w:pPr>
              <w:ind w:left="2018" w:hanging="2018"/>
              <w:jc w:val="both"/>
            </w:pPr>
            <w:r>
              <w:rPr>
                <w:rStyle w:val="Aucun"/>
              </w:rPr>
              <w:t>          </w:t>
            </w:r>
          </w:p>
        </w:tc>
        <w:tc>
          <w:tcPr>
            <w:tcW w:w="6237" w:type="dxa"/>
          </w:tcPr>
          <w:p w14:paraId="421135BD" w14:textId="77777777" w:rsidR="003A554A" w:rsidRDefault="00317B57">
            <w:pPr>
              <w:ind w:left="2018" w:hanging="2018"/>
              <w:jc w:val="both"/>
            </w:pPr>
            <w:r>
              <w:rPr>
                <w:rStyle w:val="Aucun"/>
              </w:rPr>
              <w:t>     </w:t>
            </w:r>
          </w:p>
        </w:tc>
        <w:tc>
          <w:tcPr>
            <w:tcW w:w="2693" w:type="dxa"/>
          </w:tcPr>
          <w:p w14:paraId="29476449" w14:textId="77777777" w:rsidR="003A554A" w:rsidRDefault="00317B57">
            <w:pPr>
              <w:ind w:left="2018" w:hanging="2018"/>
              <w:jc w:val="both"/>
            </w:pPr>
            <w:r>
              <w:rPr>
                <w:rStyle w:val="Aucun"/>
              </w:rPr>
              <w:t>     </w:t>
            </w:r>
          </w:p>
        </w:tc>
        <w:tc>
          <w:tcPr>
            <w:tcW w:w="2693" w:type="dxa"/>
          </w:tcPr>
          <w:p w14:paraId="32DF0914" w14:textId="77777777" w:rsidR="003A554A" w:rsidRDefault="00317B57">
            <w:pPr>
              <w:jc w:val="both"/>
            </w:pPr>
            <w:r>
              <w:rPr>
                <w:rStyle w:val="Aucun"/>
              </w:rPr>
              <w:t>     </w:t>
            </w:r>
            <w:r>
              <w:rPr>
                <w:rStyle w:val="Aucun"/>
                <w:sz w:val="22"/>
                <w:szCs w:val="22"/>
              </w:rPr>
              <w:t xml:space="preserve"> en cours</w:t>
            </w:r>
          </w:p>
        </w:tc>
      </w:tr>
      <w:tr w:rsidR="003A554A" w14:paraId="770E935C" w14:textId="77777777" w:rsidTr="00447A68">
        <w:trPr>
          <w:trHeight w:val="241"/>
        </w:trPr>
        <w:tc>
          <w:tcPr>
            <w:tcW w:w="3227" w:type="dxa"/>
          </w:tcPr>
          <w:p w14:paraId="1CF3D62A" w14:textId="77777777" w:rsidR="003A554A" w:rsidRDefault="00317B57">
            <w:pPr>
              <w:ind w:left="2018" w:hanging="2018"/>
              <w:jc w:val="both"/>
            </w:pPr>
            <w:r>
              <w:rPr>
                <w:rStyle w:val="Aucun"/>
              </w:rPr>
              <w:t>          </w:t>
            </w:r>
          </w:p>
        </w:tc>
        <w:tc>
          <w:tcPr>
            <w:tcW w:w="6237" w:type="dxa"/>
          </w:tcPr>
          <w:p w14:paraId="516BB9D0" w14:textId="77777777" w:rsidR="003A554A" w:rsidRDefault="00317B57">
            <w:pPr>
              <w:ind w:left="2018" w:hanging="2018"/>
              <w:jc w:val="both"/>
            </w:pPr>
            <w:r>
              <w:rPr>
                <w:rStyle w:val="Aucun"/>
              </w:rPr>
              <w:t>     </w:t>
            </w:r>
          </w:p>
        </w:tc>
        <w:tc>
          <w:tcPr>
            <w:tcW w:w="2693" w:type="dxa"/>
          </w:tcPr>
          <w:p w14:paraId="2CC42F04" w14:textId="77777777" w:rsidR="003A554A" w:rsidRDefault="00317B57">
            <w:pPr>
              <w:ind w:left="2018" w:hanging="2018"/>
              <w:jc w:val="both"/>
            </w:pPr>
            <w:r>
              <w:rPr>
                <w:rStyle w:val="Aucun"/>
              </w:rPr>
              <w:t>     </w:t>
            </w:r>
          </w:p>
        </w:tc>
        <w:tc>
          <w:tcPr>
            <w:tcW w:w="2693" w:type="dxa"/>
          </w:tcPr>
          <w:p w14:paraId="7D4C66BE" w14:textId="77777777" w:rsidR="003A554A" w:rsidRDefault="00317B57">
            <w:pPr>
              <w:jc w:val="both"/>
            </w:pPr>
            <w:r>
              <w:rPr>
                <w:rStyle w:val="Aucun"/>
              </w:rPr>
              <w:t>     </w:t>
            </w:r>
            <w:r>
              <w:rPr>
                <w:rStyle w:val="Aucun"/>
                <w:sz w:val="22"/>
                <w:szCs w:val="22"/>
              </w:rPr>
              <w:t xml:space="preserve"> en cours</w:t>
            </w:r>
          </w:p>
        </w:tc>
      </w:tr>
      <w:tr w:rsidR="003A554A" w14:paraId="3F2D3C1E" w14:textId="77777777" w:rsidTr="00447A68">
        <w:trPr>
          <w:trHeight w:val="241"/>
        </w:trPr>
        <w:tc>
          <w:tcPr>
            <w:tcW w:w="3227" w:type="dxa"/>
          </w:tcPr>
          <w:p w14:paraId="053838DF" w14:textId="77777777" w:rsidR="003A554A" w:rsidRDefault="00317B57">
            <w:pPr>
              <w:ind w:left="2018" w:hanging="2018"/>
              <w:jc w:val="both"/>
            </w:pPr>
            <w:r>
              <w:rPr>
                <w:rStyle w:val="Aucun"/>
              </w:rPr>
              <w:t>          </w:t>
            </w:r>
          </w:p>
        </w:tc>
        <w:tc>
          <w:tcPr>
            <w:tcW w:w="6237" w:type="dxa"/>
          </w:tcPr>
          <w:p w14:paraId="58EA6DA5" w14:textId="77777777" w:rsidR="003A554A" w:rsidRDefault="00317B57">
            <w:pPr>
              <w:ind w:left="2018" w:hanging="2018"/>
              <w:jc w:val="both"/>
            </w:pPr>
            <w:r>
              <w:rPr>
                <w:rStyle w:val="Aucun"/>
              </w:rPr>
              <w:t>     </w:t>
            </w:r>
          </w:p>
        </w:tc>
        <w:tc>
          <w:tcPr>
            <w:tcW w:w="2693" w:type="dxa"/>
          </w:tcPr>
          <w:p w14:paraId="347D3A58" w14:textId="77777777" w:rsidR="003A554A" w:rsidRDefault="00317B57">
            <w:pPr>
              <w:ind w:left="2018" w:hanging="2018"/>
              <w:jc w:val="both"/>
            </w:pPr>
            <w:r>
              <w:rPr>
                <w:rStyle w:val="Aucun"/>
              </w:rPr>
              <w:t>     </w:t>
            </w:r>
          </w:p>
        </w:tc>
        <w:tc>
          <w:tcPr>
            <w:tcW w:w="2693" w:type="dxa"/>
          </w:tcPr>
          <w:p w14:paraId="43340EEC" w14:textId="77777777" w:rsidR="003A554A" w:rsidRDefault="00317B57">
            <w:pPr>
              <w:jc w:val="both"/>
            </w:pPr>
            <w:r>
              <w:rPr>
                <w:rStyle w:val="Aucun"/>
              </w:rPr>
              <w:t>     </w:t>
            </w:r>
            <w:r>
              <w:rPr>
                <w:rStyle w:val="Aucun"/>
                <w:sz w:val="22"/>
                <w:szCs w:val="22"/>
              </w:rPr>
              <w:t xml:space="preserve"> en cours</w:t>
            </w:r>
          </w:p>
        </w:tc>
      </w:tr>
      <w:tr w:rsidR="003A554A" w14:paraId="471BD4E5" w14:textId="77777777" w:rsidTr="00447A68">
        <w:trPr>
          <w:trHeight w:val="241"/>
        </w:trPr>
        <w:tc>
          <w:tcPr>
            <w:tcW w:w="3227" w:type="dxa"/>
          </w:tcPr>
          <w:p w14:paraId="45681035" w14:textId="77777777" w:rsidR="003A554A" w:rsidRDefault="00317B57">
            <w:pPr>
              <w:ind w:left="2018" w:hanging="2018"/>
              <w:jc w:val="both"/>
            </w:pPr>
            <w:r>
              <w:rPr>
                <w:rStyle w:val="Aucun"/>
              </w:rPr>
              <w:t>          </w:t>
            </w:r>
          </w:p>
        </w:tc>
        <w:tc>
          <w:tcPr>
            <w:tcW w:w="6237" w:type="dxa"/>
          </w:tcPr>
          <w:p w14:paraId="44429BC4" w14:textId="77777777" w:rsidR="003A554A" w:rsidRDefault="00317B57">
            <w:pPr>
              <w:ind w:left="2018" w:hanging="2018"/>
              <w:jc w:val="both"/>
            </w:pPr>
            <w:r>
              <w:rPr>
                <w:rStyle w:val="Aucun"/>
              </w:rPr>
              <w:t>     </w:t>
            </w:r>
          </w:p>
        </w:tc>
        <w:tc>
          <w:tcPr>
            <w:tcW w:w="2693" w:type="dxa"/>
          </w:tcPr>
          <w:p w14:paraId="4A5E983A" w14:textId="77777777" w:rsidR="003A554A" w:rsidRDefault="00317B57">
            <w:pPr>
              <w:ind w:left="2018" w:hanging="2018"/>
              <w:jc w:val="both"/>
            </w:pPr>
            <w:r>
              <w:rPr>
                <w:rStyle w:val="Aucun"/>
              </w:rPr>
              <w:t>     </w:t>
            </w:r>
          </w:p>
        </w:tc>
        <w:tc>
          <w:tcPr>
            <w:tcW w:w="2693" w:type="dxa"/>
          </w:tcPr>
          <w:p w14:paraId="2A02C3BC" w14:textId="77777777" w:rsidR="003A554A" w:rsidRDefault="00317B57">
            <w:pPr>
              <w:jc w:val="both"/>
            </w:pPr>
            <w:r>
              <w:rPr>
                <w:rStyle w:val="Aucun"/>
              </w:rPr>
              <w:t>     </w:t>
            </w:r>
            <w:r>
              <w:rPr>
                <w:rStyle w:val="Aucun"/>
                <w:sz w:val="22"/>
                <w:szCs w:val="22"/>
              </w:rPr>
              <w:t xml:space="preserve"> en cours</w:t>
            </w:r>
          </w:p>
        </w:tc>
      </w:tr>
      <w:tr w:rsidR="003A554A" w14:paraId="3D66A2C6" w14:textId="77777777" w:rsidTr="00447A68">
        <w:trPr>
          <w:trHeight w:val="241"/>
        </w:trPr>
        <w:tc>
          <w:tcPr>
            <w:tcW w:w="3227" w:type="dxa"/>
          </w:tcPr>
          <w:p w14:paraId="11C3279E" w14:textId="77777777" w:rsidR="003A554A" w:rsidRDefault="00317B57">
            <w:pPr>
              <w:ind w:left="2018" w:hanging="2018"/>
              <w:jc w:val="both"/>
            </w:pPr>
            <w:r>
              <w:rPr>
                <w:rStyle w:val="Aucun"/>
              </w:rPr>
              <w:t>          </w:t>
            </w:r>
          </w:p>
        </w:tc>
        <w:tc>
          <w:tcPr>
            <w:tcW w:w="6237" w:type="dxa"/>
          </w:tcPr>
          <w:p w14:paraId="06D38463" w14:textId="77777777" w:rsidR="003A554A" w:rsidRDefault="00317B57">
            <w:pPr>
              <w:ind w:left="2018" w:hanging="2018"/>
              <w:jc w:val="both"/>
            </w:pPr>
            <w:r>
              <w:rPr>
                <w:rStyle w:val="Aucun"/>
              </w:rPr>
              <w:t>     </w:t>
            </w:r>
          </w:p>
        </w:tc>
        <w:tc>
          <w:tcPr>
            <w:tcW w:w="2693" w:type="dxa"/>
          </w:tcPr>
          <w:p w14:paraId="7B8A6EFA" w14:textId="77777777" w:rsidR="003A554A" w:rsidRDefault="00317B57">
            <w:pPr>
              <w:ind w:left="2018" w:hanging="2018"/>
              <w:jc w:val="both"/>
            </w:pPr>
            <w:r>
              <w:rPr>
                <w:rStyle w:val="Aucun"/>
              </w:rPr>
              <w:t>     </w:t>
            </w:r>
          </w:p>
        </w:tc>
        <w:tc>
          <w:tcPr>
            <w:tcW w:w="2693" w:type="dxa"/>
          </w:tcPr>
          <w:p w14:paraId="08D062B0" w14:textId="77777777" w:rsidR="003A554A" w:rsidRDefault="00317B57">
            <w:pPr>
              <w:jc w:val="both"/>
            </w:pPr>
            <w:r>
              <w:rPr>
                <w:rStyle w:val="Aucun"/>
              </w:rPr>
              <w:t>     </w:t>
            </w:r>
            <w:r>
              <w:rPr>
                <w:rStyle w:val="Aucun"/>
                <w:sz w:val="22"/>
                <w:szCs w:val="22"/>
              </w:rPr>
              <w:t xml:space="preserve"> en cours</w:t>
            </w:r>
          </w:p>
        </w:tc>
      </w:tr>
    </w:tbl>
    <w:p w14:paraId="257F5F8C" w14:textId="77777777" w:rsidR="003A554A" w:rsidRDefault="003A554A">
      <w:pPr>
        <w:jc w:val="both"/>
        <w:rPr>
          <w:rStyle w:val="Aucun"/>
          <w:sz w:val="24"/>
          <w:szCs w:val="24"/>
        </w:rPr>
      </w:pPr>
    </w:p>
    <w:p w14:paraId="22813AA1" w14:textId="77777777" w:rsidR="003A554A" w:rsidRDefault="003A554A">
      <w:pPr>
        <w:jc w:val="both"/>
        <w:rPr>
          <w:rStyle w:val="Aucun"/>
          <w:sz w:val="24"/>
          <w:szCs w:val="24"/>
        </w:rPr>
      </w:pPr>
    </w:p>
    <w:p w14:paraId="52B2F1E0" w14:textId="77777777" w:rsidR="003A554A" w:rsidRDefault="003A554A">
      <w:pPr>
        <w:jc w:val="both"/>
        <w:rPr>
          <w:rStyle w:val="Aucun"/>
          <w:sz w:val="24"/>
          <w:szCs w:val="24"/>
        </w:rPr>
      </w:pPr>
    </w:p>
    <w:p w14:paraId="35F611D7" w14:textId="77777777" w:rsidR="003A554A" w:rsidRDefault="00317B57">
      <w:pPr>
        <w:jc w:val="both"/>
        <w:rPr>
          <w:rStyle w:val="Aucun"/>
          <w:sz w:val="24"/>
          <w:szCs w:val="24"/>
        </w:rPr>
      </w:pPr>
      <w:r>
        <w:rPr>
          <w:rStyle w:val="Aucun"/>
          <w:sz w:val="24"/>
          <w:szCs w:val="24"/>
        </w:rPr>
        <w:t>Autre (activité bénévole, retraité etc.)</w:t>
      </w:r>
    </w:p>
    <w:p w14:paraId="3C173B6C" w14:textId="77777777" w:rsidR="003A554A" w:rsidRDefault="003A554A">
      <w:pPr>
        <w:jc w:val="both"/>
        <w:rPr>
          <w:rStyle w:val="Aucun"/>
          <w:sz w:val="24"/>
          <w:szCs w:val="24"/>
        </w:rPr>
      </w:pPr>
    </w:p>
    <w:tbl>
      <w:tblPr>
        <w:tblStyle w:val="TableNormal"/>
        <w:tblW w:w="14992" w:type="dxa"/>
        <w:tblLayout w:type="fixed"/>
        <w:tblLook w:val="04A0" w:firstRow="1" w:lastRow="0" w:firstColumn="1" w:lastColumn="0" w:noHBand="0" w:noVBand="1"/>
      </w:tblPr>
      <w:tblGrid>
        <w:gridCol w:w="3370"/>
        <w:gridCol w:w="6237"/>
        <w:gridCol w:w="2692"/>
        <w:gridCol w:w="2693"/>
      </w:tblGrid>
      <w:tr w:rsidR="003A554A" w14:paraId="0CD96597" w14:textId="77777777" w:rsidTr="00447A68">
        <w:trPr>
          <w:trHeight w:val="486"/>
        </w:trPr>
        <w:tc>
          <w:tcPr>
            <w:tcW w:w="3369" w:type="dxa"/>
          </w:tcPr>
          <w:p w14:paraId="624F81AA" w14:textId="77777777" w:rsidR="003A554A" w:rsidRDefault="00317B57">
            <w:pPr>
              <w:ind w:left="2018" w:hanging="2018"/>
              <w:jc w:val="both"/>
            </w:pPr>
            <w:r>
              <w:rPr>
                <w:rStyle w:val="Aucun"/>
                <w:sz w:val="22"/>
                <w:szCs w:val="22"/>
              </w:rPr>
              <w:t>ACTIVITÉ</w:t>
            </w:r>
          </w:p>
        </w:tc>
        <w:tc>
          <w:tcPr>
            <w:tcW w:w="6237" w:type="dxa"/>
          </w:tcPr>
          <w:p w14:paraId="1F2E3206" w14:textId="77777777" w:rsidR="003A554A" w:rsidRDefault="00317B57">
            <w:pPr>
              <w:ind w:left="2018" w:hanging="2018"/>
              <w:rPr>
                <w:rStyle w:val="Aucun"/>
                <w:sz w:val="22"/>
                <w:szCs w:val="22"/>
              </w:rPr>
            </w:pPr>
            <w:r>
              <w:rPr>
                <w:rStyle w:val="Aucun"/>
                <w:sz w:val="22"/>
                <w:szCs w:val="22"/>
              </w:rPr>
              <w:t>LIEU D’EXERCICE</w:t>
            </w:r>
          </w:p>
          <w:p w14:paraId="4A41CCCC" w14:textId="77777777" w:rsidR="003A554A" w:rsidRDefault="00317B57">
            <w:pPr>
              <w:ind w:left="2018" w:hanging="2018"/>
            </w:pPr>
            <w:r>
              <w:rPr>
                <w:rStyle w:val="Aucun"/>
                <w:color w:val="808080"/>
                <w:u w:color="808080"/>
              </w:rPr>
              <w:t>(Mention obligatoire. A défaut, indiquez votre lieu de résidence)</w:t>
            </w:r>
          </w:p>
        </w:tc>
        <w:tc>
          <w:tcPr>
            <w:tcW w:w="2692" w:type="dxa"/>
          </w:tcPr>
          <w:p w14:paraId="595A85ED" w14:textId="77777777" w:rsidR="003A554A" w:rsidRDefault="00317B57">
            <w:pPr>
              <w:ind w:left="2018" w:hanging="2018"/>
              <w:jc w:val="both"/>
              <w:rPr>
                <w:rStyle w:val="Aucun"/>
                <w:sz w:val="22"/>
                <w:szCs w:val="22"/>
              </w:rPr>
            </w:pPr>
            <w:r>
              <w:rPr>
                <w:rStyle w:val="Aucun"/>
                <w:sz w:val="22"/>
                <w:szCs w:val="22"/>
              </w:rPr>
              <w:t>DÉBUT</w:t>
            </w:r>
          </w:p>
          <w:p w14:paraId="00D0AA72" w14:textId="77777777" w:rsidR="003A554A" w:rsidRDefault="00317B57">
            <w:pPr>
              <w:ind w:left="2018" w:hanging="2018"/>
              <w:jc w:val="both"/>
            </w:pPr>
            <w:r>
              <w:rPr>
                <w:rStyle w:val="Aucun"/>
                <w:sz w:val="22"/>
                <w:szCs w:val="22"/>
              </w:rPr>
              <w:t>(mois/année)</w:t>
            </w:r>
          </w:p>
        </w:tc>
        <w:tc>
          <w:tcPr>
            <w:tcW w:w="2693" w:type="dxa"/>
          </w:tcPr>
          <w:p w14:paraId="6027869E" w14:textId="77777777" w:rsidR="003A554A" w:rsidRDefault="00317B57">
            <w:pPr>
              <w:jc w:val="both"/>
              <w:rPr>
                <w:rStyle w:val="Aucun"/>
                <w:sz w:val="22"/>
                <w:szCs w:val="22"/>
              </w:rPr>
            </w:pPr>
            <w:r>
              <w:rPr>
                <w:rStyle w:val="Aucun"/>
                <w:sz w:val="22"/>
                <w:szCs w:val="22"/>
              </w:rPr>
              <w:t>FIN</w:t>
            </w:r>
          </w:p>
          <w:p w14:paraId="676445DF" w14:textId="77777777" w:rsidR="003A554A" w:rsidRDefault="00317B57">
            <w:pPr>
              <w:jc w:val="both"/>
            </w:pPr>
            <w:r>
              <w:rPr>
                <w:rStyle w:val="Aucun"/>
                <w:sz w:val="22"/>
                <w:szCs w:val="22"/>
              </w:rPr>
              <w:t>(mois/année)</w:t>
            </w:r>
          </w:p>
        </w:tc>
      </w:tr>
      <w:tr w:rsidR="003A554A" w14:paraId="75AB6A2D" w14:textId="77777777" w:rsidTr="00447A68">
        <w:trPr>
          <w:trHeight w:val="241"/>
        </w:trPr>
        <w:tc>
          <w:tcPr>
            <w:tcW w:w="3369" w:type="dxa"/>
          </w:tcPr>
          <w:p w14:paraId="0B1B02B6" w14:textId="77777777" w:rsidR="003A554A" w:rsidRDefault="00317B57">
            <w:pPr>
              <w:ind w:left="2018" w:hanging="2018"/>
              <w:jc w:val="both"/>
            </w:pPr>
            <w:r>
              <w:rPr>
                <w:rStyle w:val="Aucun"/>
              </w:rPr>
              <w:t>          </w:t>
            </w:r>
          </w:p>
        </w:tc>
        <w:tc>
          <w:tcPr>
            <w:tcW w:w="6237" w:type="dxa"/>
          </w:tcPr>
          <w:p w14:paraId="2643C414" w14:textId="77777777" w:rsidR="003A554A" w:rsidRDefault="00317B57">
            <w:pPr>
              <w:ind w:left="33" w:hanging="33"/>
              <w:jc w:val="both"/>
            </w:pPr>
            <w:r>
              <w:rPr>
                <w:rStyle w:val="Aucun"/>
              </w:rPr>
              <w:t>     </w:t>
            </w:r>
          </w:p>
        </w:tc>
        <w:tc>
          <w:tcPr>
            <w:tcW w:w="2692" w:type="dxa"/>
          </w:tcPr>
          <w:p w14:paraId="10C60371" w14:textId="77777777" w:rsidR="003A554A" w:rsidRDefault="00317B57">
            <w:pPr>
              <w:ind w:left="2018" w:hanging="2018"/>
              <w:jc w:val="both"/>
            </w:pPr>
            <w:r>
              <w:rPr>
                <w:rStyle w:val="Aucun"/>
              </w:rPr>
              <w:t>     </w:t>
            </w:r>
          </w:p>
        </w:tc>
        <w:tc>
          <w:tcPr>
            <w:tcW w:w="2693" w:type="dxa"/>
          </w:tcPr>
          <w:p w14:paraId="177EC72B" w14:textId="77777777" w:rsidR="003A554A" w:rsidRDefault="00317B57">
            <w:pPr>
              <w:jc w:val="both"/>
            </w:pPr>
            <w:r>
              <w:rPr>
                <w:rStyle w:val="Aucun"/>
              </w:rPr>
              <w:t>     </w:t>
            </w:r>
            <w:r>
              <w:rPr>
                <w:rStyle w:val="Aucun"/>
                <w:sz w:val="22"/>
                <w:szCs w:val="22"/>
              </w:rPr>
              <w:t xml:space="preserve"> en cours</w:t>
            </w:r>
          </w:p>
        </w:tc>
      </w:tr>
      <w:tr w:rsidR="003A554A" w14:paraId="6920C2BE" w14:textId="77777777" w:rsidTr="00447A68">
        <w:trPr>
          <w:trHeight w:val="241"/>
        </w:trPr>
        <w:tc>
          <w:tcPr>
            <w:tcW w:w="3369" w:type="dxa"/>
          </w:tcPr>
          <w:p w14:paraId="4C152AF8" w14:textId="77777777" w:rsidR="003A554A" w:rsidRDefault="00317B57">
            <w:pPr>
              <w:ind w:left="2018" w:hanging="2018"/>
              <w:jc w:val="both"/>
            </w:pPr>
            <w:r>
              <w:rPr>
                <w:rStyle w:val="Aucun"/>
              </w:rPr>
              <w:t>          </w:t>
            </w:r>
          </w:p>
        </w:tc>
        <w:tc>
          <w:tcPr>
            <w:tcW w:w="6237" w:type="dxa"/>
          </w:tcPr>
          <w:p w14:paraId="631E5837" w14:textId="77777777" w:rsidR="003A554A" w:rsidRDefault="00317B57">
            <w:pPr>
              <w:ind w:left="2018" w:hanging="2018"/>
              <w:jc w:val="both"/>
            </w:pPr>
            <w:r>
              <w:rPr>
                <w:rStyle w:val="Aucun"/>
              </w:rPr>
              <w:t>     </w:t>
            </w:r>
          </w:p>
        </w:tc>
        <w:tc>
          <w:tcPr>
            <w:tcW w:w="2692" w:type="dxa"/>
          </w:tcPr>
          <w:p w14:paraId="1E2B13F1" w14:textId="77777777" w:rsidR="003A554A" w:rsidRDefault="00317B57">
            <w:pPr>
              <w:ind w:left="2018" w:hanging="2018"/>
              <w:jc w:val="both"/>
            </w:pPr>
            <w:r>
              <w:rPr>
                <w:rStyle w:val="Aucun"/>
              </w:rPr>
              <w:t>     </w:t>
            </w:r>
          </w:p>
        </w:tc>
        <w:tc>
          <w:tcPr>
            <w:tcW w:w="2693" w:type="dxa"/>
          </w:tcPr>
          <w:p w14:paraId="75A8D5D8" w14:textId="77777777" w:rsidR="003A554A" w:rsidRDefault="00317B57">
            <w:pPr>
              <w:jc w:val="both"/>
            </w:pPr>
            <w:r>
              <w:rPr>
                <w:rStyle w:val="Aucun"/>
              </w:rPr>
              <w:t>     </w:t>
            </w:r>
            <w:r>
              <w:rPr>
                <w:rStyle w:val="Aucun"/>
                <w:sz w:val="22"/>
                <w:szCs w:val="22"/>
              </w:rPr>
              <w:t xml:space="preserve"> en cours</w:t>
            </w:r>
          </w:p>
        </w:tc>
      </w:tr>
      <w:tr w:rsidR="003A554A" w14:paraId="48B86E67" w14:textId="77777777" w:rsidTr="00447A68">
        <w:trPr>
          <w:trHeight w:val="241"/>
        </w:trPr>
        <w:tc>
          <w:tcPr>
            <w:tcW w:w="3369" w:type="dxa"/>
          </w:tcPr>
          <w:p w14:paraId="28DBD5DB" w14:textId="77777777" w:rsidR="003A554A" w:rsidRDefault="00317B57">
            <w:pPr>
              <w:ind w:left="2018" w:hanging="2018"/>
              <w:jc w:val="both"/>
            </w:pPr>
            <w:r>
              <w:rPr>
                <w:rStyle w:val="Aucun"/>
              </w:rPr>
              <w:t>          </w:t>
            </w:r>
          </w:p>
        </w:tc>
        <w:tc>
          <w:tcPr>
            <w:tcW w:w="6237" w:type="dxa"/>
          </w:tcPr>
          <w:p w14:paraId="14A7FC71" w14:textId="77777777" w:rsidR="003A554A" w:rsidRDefault="00317B57">
            <w:pPr>
              <w:ind w:left="2018" w:hanging="2018"/>
              <w:jc w:val="both"/>
            </w:pPr>
            <w:r>
              <w:rPr>
                <w:rStyle w:val="Aucun"/>
              </w:rPr>
              <w:t>     </w:t>
            </w:r>
          </w:p>
        </w:tc>
        <w:tc>
          <w:tcPr>
            <w:tcW w:w="2692" w:type="dxa"/>
          </w:tcPr>
          <w:p w14:paraId="0B8C3247" w14:textId="77777777" w:rsidR="003A554A" w:rsidRDefault="00317B57">
            <w:pPr>
              <w:ind w:left="2018" w:hanging="2018"/>
              <w:jc w:val="both"/>
            </w:pPr>
            <w:r>
              <w:rPr>
                <w:rStyle w:val="Aucun"/>
              </w:rPr>
              <w:t>     </w:t>
            </w:r>
          </w:p>
        </w:tc>
        <w:tc>
          <w:tcPr>
            <w:tcW w:w="2693" w:type="dxa"/>
          </w:tcPr>
          <w:p w14:paraId="1C717C40" w14:textId="77777777" w:rsidR="003A554A" w:rsidRDefault="00317B57">
            <w:pPr>
              <w:jc w:val="both"/>
            </w:pPr>
            <w:r>
              <w:rPr>
                <w:rStyle w:val="Aucun"/>
              </w:rPr>
              <w:t>     </w:t>
            </w:r>
            <w:r>
              <w:rPr>
                <w:rStyle w:val="Aucun"/>
                <w:sz w:val="22"/>
                <w:szCs w:val="22"/>
              </w:rPr>
              <w:t xml:space="preserve"> en cours</w:t>
            </w:r>
          </w:p>
        </w:tc>
      </w:tr>
      <w:tr w:rsidR="003A554A" w14:paraId="1A5B6DA3" w14:textId="77777777" w:rsidTr="00447A68">
        <w:trPr>
          <w:trHeight w:val="241"/>
        </w:trPr>
        <w:tc>
          <w:tcPr>
            <w:tcW w:w="3369" w:type="dxa"/>
          </w:tcPr>
          <w:p w14:paraId="66704660" w14:textId="77777777" w:rsidR="003A554A" w:rsidRDefault="00317B57">
            <w:pPr>
              <w:ind w:left="2018" w:hanging="2018"/>
              <w:jc w:val="both"/>
            </w:pPr>
            <w:r>
              <w:rPr>
                <w:rStyle w:val="Aucun"/>
              </w:rPr>
              <w:t>          </w:t>
            </w:r>
          </w:p>
        </w:tc>
        <w:tc>
          <w:tcPr>
            <w:tcW w:w="6237" w:type="dxa"/>
          </w:tcPr>
          <w:p w14:paraId="7C48AC5C" w14:textId="77777777" w:rsidR="003A554A" w:rsidRDefault="00317B57">
            <w:pPr>
              <w:ind w:left="2018" w:hanging="2018"/>
              <w:jc w:val="both"/>
            </w:pPr>
            <w:r>
              <w:rPr>
                <w:rStyle w:val="Aucun"/>
              </w:rPr>
              <w:t>     </w:t>
            </w:r>
          </w:p>
        </w:tc>
        <w:tc>
          <w:tcPr>
            <w:tcW w:w="2692" w:type="dxa"/>
          </w:tcPr>
          <w:p w14:paraId="0B093D50" w14:textId="77777777" w:rsidR="003A554A" w:rsidRDefault="00317B57">
            <w:pPr>
              <w:ind w:left="2018" w:hanging="2018"/>
              <w:jc w:val="both"/>
            </w:pPr>
            <w:r>
              <w:rPr>
                <w:rStyle w:val="Aucun"/>
              </w:rPr>
              <w:t>     </w:t>
            </w:r>
          </w:p>
        </w:tc>
        <w:tc>
          <w:tcPr>
            <w:tcW w:w="2693" w:type="dxa"/>
          </w:tcPr>
          <w:p w14:paraId="7C81CB26" w14:textId="77777777" w:rsidR="003A554A" w:rsidRDefault="00317B57">
            <w:pPr>
              <w:jc w:val="both"/>
            </w:pPr>
            <w:r>
              <w:rPr>
                <w:rStyle w:val="Aucun"/>
              </w:rPr>
              <w:t>     </w:t>
            </w:r>
            <w:r>
              <w:rPr>
                <w:rStyle w:val="Aucun"/>
                <w:sz w:val="22"/>
                <w:szCs w:val="22"/>
              </w:rPr>
              <w:t xml:space="preserve"> en cours</w:t>
            </w:r>
          </w:p>
        </w:tc>
      </w:tr>
      <w:tr w:rsidR="003A554A" w14:paraId="0FA50ED0" w14:textId="77777777" w:rsidTr="00447A68">
        <w:trPr>
          <w:trHeight w:val="241"/>
        </w:trPr>
        <w:tc>
          <w:tcPr>
            <w:tcW w:w="3369" w:type="dxa"/>
          </w:tcPr>
          <w:p w14:paraId="4089D15E" w14:textId="77777777" w:rsidR="003A554A" w:rsidRDefault="00317B57">
            <w:pPr>
              <w:ind w:left="2018" w:hanging="2018"/>
              <w:jc w:val="both"/>
            </w:pPr>
            <w:r>
              <w:rPr>
                <w:rStyle w:val="Aucun"/>
              </w:rPr>
              <w:t>          </w:t>
            </w:r>
          </w:p>
        </w:tc>
        <w:tc>
          <w:tcPr>
            <w:tcW w:w="6237" w:type="dxa"/>
          </w:tcPr>
          <w:p w14:paraId="0231E41C" w14:textId="77777777" w:rsidR="003A554A" w:rsidRDefault="00317B57">
            <w:pPr>
              <w:ind w:left="2018" w:hanging="2018"/>
              <w:jc w:val="both"/>
            </w:pPr>
            <w:r>
              <w:rPr>
                <w:rStyle w:val="Aucun"/>
              </w:rPr>
              <w:t>     </w:t>
            </w:r>
          </w:p>
        </w:tc>
        <w:tc>
          <w:tcPr>
            <w:tcW w:w="2692" w:type="dxa"/>
          </w:tcPr>
          <w:p w14:paraId="4F08BB4C" w14:textId="77777777" w:rsidR="003A554A" w:rsidRDefault="00317B57">
            <w:pPr>
              <w:ind w:left="2018" w:hanging="2018"/>
              <w:jc w:val="both"/>
            </w:pPr>
            <w:r>
              <w:rPr>
                <w:rStyle w:val="Aucun"/>
              </w:rPr>
              <w:t>     </w:t>
            </w:r>
          </w:p>
        </w:tc>
        <w:tc>
          <w:tcPr>
            <w:tcW w:w="2693" w:type="dxa"/>
          </w:tcPr>
          <w:p w14:paraId="1D062423" w14:textId="77777777" w:rsidR="003A554A" w:rsidRDefault="00317B57">
            <w:pPr>
              <w:jc w:val="both"/>
            </w:pPr>
            <w:r>
              <w:rPr>
                <w:rStyle w:val="Aucun"/>
              </w:rPr>
              <w:t>     </w:t>
            </w:r>
            <w:r>
              <w:rPr>
                <w:rStyle w:val="Aucun"/>
                <w:sz w:val="22"/>
                <w:szCs w:val="22"/>
              </w:rPr>
              <w:t xml:space="preserve"> en cours</w:t>
            </w:r>
          </w:p>
        </w:tc>
      </w:tr>
      <w:tr w:rsidR="003A554A" w14:paraId="35ECBAC2" w14:textId="77777777" w:rsidTr="00447A68">
        <w:trPr>
          <w:trHeight w:val="241"/>
        </w:trPr>
        <w:tc>
          <w:tcPr>
            <w:tcW w:w="3369" w:type="dxa"/>
          </w:tcPr>
          <w:p w14:paraId="4A35E89A" w14:textId="77777777" w:rsidR="003A554A" w:rsidRDefault="00317B57">
            <w:pPr>
              <w:ind w:left="2018" w:hanging="2018"/>
              <w:jc w:val="both"/>
            </w:pPr>
            <w:r>
              <w:rPr>
                <w:rStyle w:val="Aucun"/>
              </w:rPr>
              <w:t>          </w:t>
            </w:r>
          </w:p>
        </w:tc>
        <w:tc>
          <w:tcPr>
            <w:tcW w:w="6237" w:type="dxa"/>
          </w:tcPr>
          <w:p w14:paraId="112927C7" w14:textId="77777777" w:rsidR="003A554A" w:rsidRDefault="00317B57">
            <w:pPr>
              <w:ind w:left="2018" w:hanging="2018"/>
              <w:jc w:val="both"/>
            </w:pPr>
            <w:r>
              <w:rPr>
                <w:rStyle w:val="Aucun"/>
              </w:rPr>
              <w:t>     </w:t>
            </w:r>
          </w:p>
        </w:tc>
        <w:tc>
          <w:tcPr>
            <w:tcW w:w="2692" w:type="dxa"/>
          </w:tcPr>
          <w:p w14:paraId="72E7A9DF" w14:textId="77777777" w:rsidR="003A554A" w:rsidRDefault="00317B57">
            <w:pPr>
              <w:ind w:left="2018" w:hanging="2018"/>
              <w:jc w:val="both"/>
            </w:pPr>
            <w:r>
              <w:rPr>
                <w:rStyle w:val="Aucun"/>
              </w:rPr>
              <w:t>     </w:t>
            </w:r>
          </w:p>
        </w:tc>
        <w:tc>
          <w:tcPr>
            <w:tcW w:w="2693" w:type="dxa"/>
          </w:tcPr>
          <w:p w14:paraId="3C6CD323" w14:textId="77777777" w:rsidR="003A554A" w:rsidRDefault="00317B57">
            <w:pPr>
              <w:jc w:val="both"/>
            </w:pPr>
            <w:r>
              <w:rPr>
                <w:rStyle w:val="Aucun"/>
              </w:rPr>
              <w:t>     </w:t>
            </w:r>
            <w:r>
              <w:rPr>
                <w:rStyle w:val="Aucun"/>
                <w:sz w:val="22"/>
                <w:szCs w:val="22"/>
              </w:rPr>
              <w:t xml:space="preserve"> en cours</w:t>
            </w:r>
          </w:p>
        </w:tc>
      </w:tr>
    </w:tbl>
    <w:p w14:paraId="55C58489" w14:textId="77777777" w:rsidR="003A554A" w:rsidRDefault="003A554A">
      <w:pPr>
        <w:jc w:val="both"/>
        <w:rPr>
          <w:rStyle w:val="Aucun"/>
          <w:sz w:val="24"/>
          <w:szCs w:val="24"/>
        </w:rPr>
      </w:pPr>
    </w:p>
    <w:p w14:paraId="157A505E" w14:textId="77777777" w:rsidR="003A554A" w:rsidRDefault="003A554A">
      <w:pPr>
        <w:jc w:val="both"/>
        <w:rPr>
          <w:rStyle w:val="Aucun"/>
          <w:sz w:val="24"/>
          <w:szCs w:val="24"/>
        </w:rPr>
      </w:pPr>
    </w:p>
    <w:p w14:paraId="1069DC66" w14:textId="77777777" w:rsidR="003A554A" w:rsidRPr="00794FF6" w:rsidRDefault="00317B57" w:rsidP="00794FF6">
      <w:pPr>
        <w:numPr>
          <w:ilvl w:val="0"/>
          <w:numId w:val="2"/>
        </w:numPr>
        <w:shd w:val="clear" w:color="auto" w:fill="A7A7A7" w:themeFill="text2"/>
        <w:jc w:val="both"/>
        <w:rPr>
          <w:rStyle w:val="Aucun"/>
          <w:color w:val="FFFFFF" w:themeColor="background1"/>
        </w:rPr>
      </w:pPr>
      <w:r w:rsidRPr="00794FF6">
        <w:rPr>
          <w:rStyle w:val="Aucun"/>
          <w:color w:val="FFFFFF" w:themeColor="background1"/>
          <w:sz w:val="28"/>
          <w:szCs w:val="28"/>
        </w:rPr>
        <w:t>Vos activités exercées à titre secondaire</w:t>
      </w:r>
    </w:p>
    <w:p w14:paraId="4838FC03" w14:textId="77777777" w:rsidR="003A554A" w:rsidRDefault="003A554A">
      <w:pPr>
        <w:jc w:val="both"/>
        <w:rPr>
          <w:rStyle w:val="Aucun"/>
          <w:sz w:val="24"/>
          <w:szCs w:val="24"/>
        </w:rPr>
      </w:pPr>
    </w:p>
    <w:p w14:paraId="4D28D974" w14:textId="77777777" w:rsidR="003A554A" w:rsidRDefault="00317B57">
      <w:pPr>
        <w:numPr>
          <w:ilvl w:val="1"/>
          <w:numId w:val="8"/>
        </w:numPr>
        <w:jc w:val="both"/>
        <w:rPr>
          <w:b/>
          <w:bCs/>
          <w:color w:val="0000FF"/>
          <w:sz w:val="24"/>
          <w:szCs w:val="24"/>
        </w:rPr>
      </w:pPr>
      <w:r>
        <w:rPr>
          <w:rStyle w:val="Aucun"/>
          <w:b/>
          <w:bCs/>
          <w:color w:val="0000FF"/>
          <w:sz w:val="24"/>
          <w:szCs w:val="24"/>
          <w:u w:val="single" w:color="0000FF"/>
        </w:rPr>
        <w:t>Vous participez ou avez participé à une instance décisionnelle ou consultative d'un organisme public ou privé dont l'activité, les techniques ou produits entrent dans le champ des produits phytopharmaceutiques ou de biocontrôle</w:t>
      </w:r>
    </w:p>
    <w:p w14:paraId="332B133B" w14:textId="77777777" w:rsidR="003A554A" w:rsidRDefault="003A554A">
      <w:pPr>
        <w:jc w:val="both"/>
        <w:rPr>
          <w:rStyle w:val="Aucun"/>
          <w:b/>
          <w:bCs/>
          <w:color w:val="0000FF"/>
          <w:sz w:val="24"/>
          <w:szCs w:val="24"/>
          <w:u w:val="single" w:color="0000FF"/>
        </w:rPr>
      </w:pPr>
    </w:p>
    <w:p w14:paraId="168D7AFA" w14:textId="77777777" w:rsidR="00447A68"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447A68">
        <w:rPr>
          <w:rStyle w:val="Aucun"/>
          <w:sz w:val="24"/>
          <w:szCs w:val="24"/>
        </w:rPr>
        <w:t xml:space="preserve"> : </w:t>
      </w:r>
      <w:sdt>
        <w:sdtPr>
          <w:rPr>
            <w:rStyle w:val="Aucun"/>
            <w:sz w:val="24"/>
            <w:szCs w:val="24"/>
          </w:rPr>
          <w:id w:val="1195195757"/>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4CB399AB" w14:textId="77777777" w:rsidR="00447A68" w:rsidRDefault="00447A68">
      <w:pPr>
        <w:jc w:val="both"/>
        <w:rPr>
          <w:rStyle w:val="Aucun"/>
          <w:sz w:val="24"/>
          <w:szCs w:val="24"/>
        </w:rPr>
      </w:pPr>
    </w:p>
    <w:p w14:paraId="211B0E96" w14:textId="77777777" w:rsidR="003A554A" w:rsidRDefault="003A554A">
      <w:pPr>
        <w:jc w:val="both"/>
        <w:rPr>
          <w:rStyle w:val="Aucun"/>
          <w:sz w:val="24"/>
          <w:szCs w:val="24"/>
        </w:rPr>
      </w:pPr>
    </w:p>
    <w:p w14:paraId="260B65B0" w14:textId="77777777" w:rsidR="003A554A" w:rsidRDefault="00317B57">
      <w:pPr>
        <w:jc w:val="both"/>
        <w:rPr>
          <w:rStyle w:val="Aucun"/>
          <w:sz w:val="24"/>
          <w:szCs w:val="24"/>
        </w:rPr>
      </w:pPr>
      <w:r>
        <w:rPr>
          <w:rStyle w:val="Aucun"/>
          <w:sz w:val="24"/>
          <w:szCs w:val="24"/>
        </w:rPr>
        <w:t>Actuellement ou au cours des 5 années précédentes :</w:t>
      </w:r>
    </w:p>
    <w:p w14:paraId="1E48D892" w14:textId="77777777" w:rsidR="003A554A" w:rsidRDefault="003A554A">
      <w:pPr>
        <w:jc w:val="both"/>
        <w:rPr>
          <w:rStyle w:val="Aucun"/>
          <w:sz w:val="24"/>
          <w:szCs w:val="24"/>
        </w:rPr>
      </w:pPr>
    </w:p>
    <w:tbl>
      <w:tblPr>
        <w:tblStyle w:val="TableNormal"/>
        <w:tblW w:w="142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3402"/>
        <w:gridCol w:w="3403"/>
        <w:gridCol w:w="1843"/>
        <w:gridCol w:w="2977"/>
      </w:tblGrid>
      <w:tr w:rsidR="003A554A" w14:paraId="06F058D1" w14:textId="77777777">
        <w:trPr>
          <w:trHeight w:val="726"/>
        </w:trPr>
        <w:tc>
          <w:tcPr>
            <w:tcW w:w="2660" w:type="dxa"/>
            <w:tcBorders>
              <w:top w:val="nil"/>
              <w:left w:val="nil"/>
              <w:bottom w:val="single" w:sz="4" w:space="0" w:color="000000"/>
              <w:right w:val="nil"/>
            </w:tcBorders>
            <w:shd w:val="clear" w:color="auto" w:fill="auto"/>
            <w:tcMar>
              <w:top w:w="80" w:type="dxa"/>
              <w:left w:w="80" w:type="dxa"/>
              <w:bottom w:w="80" w:type="dxa"/>
              <w:right w:w="80" w:type="dxa"/>
            </w:tcMar>
          </w:tcPr>
          <w:p w14:paraId="6BA92563" w14:textId="77777777" w:rsidR="003A554A" w:rsidRDefault="00317B57">
            <w:pPr>
              <w:jc w:val="both"/>
              <w:rPr>
                <w:rStyle w:val="Aucun"/>
                <w:sz w:val="22"/>
                <w:szCs w:val="22"/>
              </w:rPr>
            </w:pPr>
            <w:r>
              <w:rPr>
                <w:rStyle w:val="Aucun"/>
                <w:sz w:val="22"/>
                <w:szCs w:val="22"/>
              </w:rPr>
              <w:t>ORGANISME</w:t>
            </w:r>
          </w:p>
          <w:p w14:paraId="530C4AB0" w14:textId="77777777" w:rsidR="003A554A" w:rsidRDefault="00317B57">
            <w:r>
              <w:rPr>
                <w:rStyle w:val="Aucun"/>
                <w:sz w:val="22"/>
                <w:szCs w:val="22"/>
              </w:rPr>
              <w:t>(société, établissement, association)</w:t>
            </w:r>
          </w:p>
        </w:tc>
        <w:tc>
          <w:tcPr>
            <w:tcW w:w="3402" w:type="dxa"/>
            <w:tcBorders>
              <w:top w:val="nil"/>
              <w:left w:val="nil"/>
              <w:bottom w:val="single" w:sz="4" w:space="0" w:color="000000"/>
              <w:right w:val="nil"/>
            </w:tcBorders>
            <w:shd w:val="clear" w:color="auto" w:fill="auto"/>
            <w:tcMar>
              <w:top w:w="80" w:type="dxa"/>
              <w:left w:w="80" w:type="dxa"/>
              <w:bottom w:w="80" w:type="dxa"/>
              <w:right w:w="80" w:type="dxa"/>
            </w:tcMar>
          </w:tcPr>
          <w:p w14:paraId="199A285E" w14:textId="77777777" w:rsidR="003A554A" w:rsidRDefault="00317B57">
            <w:pPr>
              <w:rPr>
                <w:rStyle w:val="Aucun"/>
                <w:sz w:val="22"/>
                <w:szCs w:val="22"/>
              </w:rPr>
            </w:pPr>
            <w:r>
              <w:rPr>
                <w:rStyle w:val="Aucun"/>
                <w:sz w:val="22"/>
                <w:szCs w:val="22"/>
              </w:rPr>
              <w:t>FONCTION OCCUPÉE</w:t>
            </w:r>
          </w:p>
          <w:p w14:paraId="4A0B5D3D" w14:textId="77777777" w:rsidR="003A554A" w:rsidRDefault="00317B57">
            <w:r>
              <w:rPr>
                <w:rStyle w:val="Aucun"/>
                <w:sz w:val="22"/>
                <w:szCs w:val="22"/>
              </w:rPr>
              <w:t>dans l’organisme</w:t>
            </w:r>
          </w:p>
        </w:tc>
        <w:tc>
          <w:tcPr>
            <w:tcW w:w="3403" w:type="dxa"/>
            <w:tcBorders>
              <w:top w:val="nil"/>
              <w:left w:val="nil"/>
              <w:bottom w:val="single" w:sz="4" w:space="0" w:color="000000"/>
              <w:right w:val="nil"/>
            </w:tcBorders>
            <w:shd w:val="clear" w:color="auto" w:fill="auto"/>
            <w:tcMar>
              <w:top w:w="80" w:type="dxa"/>
              <w:left w:w="80" w:type="dxa"/>
              <w:bottom w:w="80" w:type="dxa"/>
              <w:right w:w="80" w:type="dxa"/>
            </w:tcMar>
          </w:tcPr>
          <w:p w14:paraId="3104C4C1" w14:textId="77777777" w:rsidR="003A554A" w:rsidRDefault="00317B57">
            <w:r>
              <w:rPr>
                <w:rStyle w:val="Aucun"/>
                <w:sz w:val="22"/>
                <w:szCs w:val="22"/>
              </w:rPr>
              <w:t>RÉMUNÉRATION</w:t>
            </w:r>
          </w:p>
        </w:tc>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14:paraId="1EFCE08E" w14:textId="77777777" w:rsidR="003A554A" w:rsidRDefault="00317B57">
            <w:pPr>
              <w:jc w:val="both"/>
              <w:rPr>
                <w:rStyle w:val="Aucun"/>
                <w:sz w:val="22"/>
                <w:szCs w:val="22"/>
              </w:rPr>
            </w:pPr>
            <w:r>
              <w:rPr>
                <w:rStyle w:val="Aucun"/>
                <w:sz w:val="22"/>
                <w:szCs w:val="22"/>
              </w:rPr>
              <w:t>DÉBUT</w:t>
            </w:r>
          </w:p>
          <w:p w14:paraId="663F6327" w14:textId="77777777" w:rsidR="003A554A" w:rsidRDefault="00317B57">
            <w:pPr>
              <w:jc w:val="both"/>
            </w:pPr>
            <w:r>
              <w:rPr>
                <w:rStyle w:val="Aucun"/>
                <w:sz w:val="22"/>
                <w:szCs w:val="22"/>
              </w:rPr>
              <w:t>(mois/année)</w:t>
            </w:r>
          </w:p>
        </w:tc>
        <w:tc>
          <w:tcPr>
            <w:tcW w:w="2977" w:type="dxa"/>
            <w:tcBorders>
              <w:top w:val="nil"/>
              <w:left w:val="nil"/>
              <w:bottom w:val="single" w:sz="4" w:space="0" w:color="000000"/>
              <w:right w:val="nil"/>
            </w:tcBorders>
            <w:shd w:val="clear" w:color="auto" w:fill="auto"/>
            <w:tcMar>
              <w:top w:w="80" w:type="dxa"/>
              <w:left w:w="80" w:type="dxa"/>
              <w:bottom w:w="80" w:type="dxa"/>
              <w:right w:w="80" w:type="dxa"/>
            </w:tcMar>
          </w:tcPr>
          <w:p w14:paraId="28CBB885" w14:textId="77777777" w:rsidR="003A554A" w:rsidRDefault="00317B57">
            <w:pPr>
              <w:jc w:val="both"/>
              <w:rPr>
                <w:rStyle w:val="Aucun"/>
                <w:sz w:val="22"/>
                <w:szCs w:val="22"/>
              </w:rPr>
            </w:pPr>
            <w:r>
              <w:rPr>
                <w:rStyle w:val="Aucun"/>
                <w:sz w:val="22"/>
                <w:szCs w:val="22"/>
              </w:rPr>
              <w:t>FIN</w:t>
            </w:r>
          </w:p>
          <w:p w14:paraId="2A7288A1" w14:textId="77777777" w:rsidR="003A554A" w:rsidRDefault="00317B57">
            <w:pPr>
              <w:jc w:val="both"/>
            </w:pPr>
            <w:r>
              <w:rPr>
                <w:rStyle w:val="Aucun"/>
                <w:sz w:val="22"/>
                <w:szCs w:val="22"/>
              </w:rPr>
              <w:t>(mois/année)</w:t>
            </w:r>
          </w:p>
        </w:tc>
      </w:tr>
      <w:tr w:rsidR="003A554A" w14:paraId="7B39610F" w14:textId="77777777">
        <w:trPr>
          <w:trHeight w:val="462"/>
        </w:trPr>
        <w:tc>
          <w:tcPr>
            <w:tcW w:w="26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8BF29D"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E73CB7" w14:textId="77777777" w:rsidR="003A554A" w:rsidRDefault="00317B57">
            <w:pPr>
              <w:jc w:val="both"/>
            </w:pPr>
            <w:r>
              <w:rPr>
                <w:rStyle w:val="Aucun"/>
              </w:rPr>
              <w:t>     </w:t>
            </w:r>
          </w:p>
        </w:tc>
        <w:tc>
          <w:tcPr>
            <w:tcW w:w="34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10FD7E" w14:textId="77777777" w:rsidR="003A554A" w:rsidRDefault="00317B57">
            <w:pPr>
              <w:jc w:val="both"/>
              <w:rPr>
                <w:rStyle w:val="Aucun"/>
                <w:sz w:val="22"/>
                <w:szCs w:val="22"/>
              </w:rPr>
            </w:pPr>
            <w:r>
              <w:rPr>
                <w:rStyle w:val="Aucun"/>
                <w:sz w:val="22"/>
                <w:szCs w:val="22"/>
              </w:rPr>
              <w:t>Aucune</w:t>
            </w:r>
          </w:p>
          <w:p w14:paraId="0CD9896B"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797BA8" w14:textId="77777777" w:rsidR="003A554A" w:rsidRDefault="00317B57">
            <w:pPr>
              <w:jc w:val="both"/>
            </w:pPr>
            <w:r>
              <w:rPr>
                <w:rStyle w:val="Aucun"/>
              </w:rPr>
              <w:t>     </w:t>
            </w:r>
          </w:p>
        </w:tc>
        <w:tc>
          <w:tcPr>
            <w:tcW w:w="29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898ED6" w14:textId="77777777" w:rsidR="003A554A" w:rsidRDefault="00317B57">
            <w:pPr>
              <w:jc w:val="both"/>
            </w:pPr>
            <w:r>
              <w:rPr>
                <w:rStyle w:val="Aucun"/>
              </w:rPr>
              <w:t>     </w:t>
            </w:r>
            <w:r>
              <w:rPr>
                <w:rStyle w:val="Aucun"/>
                <w:sz w:val="22"/>
                <w:szCs w:val="22"/>
              </w:rPr>
              <w:t xml:space="preserve"> en cours</w:t>
            </w:r>
          </w:p>
        </w:tc>
      </w:tr>
      <w:tr w:rsidR="003A554A" w14:paraId="1B91A101" w14:textId="77777777">
        <w:trPr>
          <w:trHeight w:val="462"/>
        </w:trPr>
        <w:tc>
          <w:tcPr>
            <w:tcW w:w="26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4D7AED"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71C751" w14:textId="77777777" w:rsidR="003A554A" w:rsidRDefault="00317B57">
            <w:pPr>
              <w:jc w:val="both"/>
            </w:pPr>
            <w:r>
              <w:rPr>
                <w:rStyle w:val="Aucun"/>
              </w:rPr>
              <w:t>     </w:t>
            </w:r>
          </w:p>
        </w:tc>
        <w:tc>
          <w:tcPr>
            <w:tcW w:w="34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F83382" w14:textId="77777777" w:rsidR="003A554A" w:rsidRDefault="00317B57">
            <w:pPr>
              <w:jc w:val="both"/>
              <w:rPr>
                <w:rStyle w:val="Aucun"/>
                <w:sz w:val="22"/>
                <w:szCs w:val="22"/>
              </w:rPr>
            </w:pPr>
            <w:r>
              <w:rPr>
                <w:rStyle w:val="Aucun"/>
                <w:sz w:val="22"/>
                <w:szCs w:val="22"/>
              </w:rPr>
              <w:t>Aucune</w:t>
            </w:r>
          </w:p>
          <w:p w14:paraId="15DCEE33"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AAEA8D" w14:textId="77777777" w:rsidR="003A554A" w:rsidRDefault="00317B57">
            <w:pPr>
              <w:jc w:val="both"/>
            </w:pPr>
            <w:r>
              <w:rPr>
                <w:rStyle w:val="Aucun"/>
              </w:rPr>
              <w:t>     </w:t>
            </w:r>
          </w:p>
        </w:tc>
        <w:tc>
          <w:tcPr>
            <w:tcW w:w="29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F4FCC3" w14:textId="77777777" w:rsidR="003A554A" w:rsidRDefault="00317B57">
            <w:pPr>
              <w:jc w:val="both"/>
            </w:pPr>
            <w:r>
              <w:rPr>
                <w:rStyle w:val="Aucun"/>
              </w:rPr>
              <w:t>     </w:t>
            </w:r>
            <w:r>
              <w:rPr>
                <w:rStyle w:val="Aucun"/>
                <w:sz w:val="22"/>
                <w:szCs w:val="22"/>
              </w:rPr>
              <w:t xml:space="preserve"> en cours</w:t>
            </w:r>
          </w:p>
        </w:tc>
      </w:tr>
      <w:tr w:rsidR="003A554A" w14:paraId="354CBF15" w14:textId="77777777">
        <w:trPr>
          <w:trHeight w:val="462"/>
        </w:trPr>
        <w:tc>
          <w:tcPr>
            <w:tcW w:w="26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DA66E0"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A96C1B" w14:textId="77777777" w:rsidR="003A554A" w:rsidRDefault="00317B57">
            <w:pPr>
              <w:jc w:val="both"/>
            </w:pPr>
            <w:r>
              <w:rPr>
                <w:rStyle w:val="Aucun"/>
              </w:rPr>
              <w:t>     </w:t>
            </w:r>
          </w:p>
        </w:tc>
        <w:tc>
          <w:tcPr>
            <w:tcW w:w="34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A4FB48" w14:textId="77777777" w:rsidR="003A554A" w:rsidRDefault="00317B57">
            <w:pPr>
              <w:jc w:val="both"/>
              <w:rPr>
                <w:rStyle w:val="Aucun"/>
                <w:sz w:val="22"/>
                <w:szCs w:val="22"/>
              </w:rPr>
            </w:pPr>
            <w:r>
              <w:rPr>
                <w:rStyle w:val="Aucun"/>
                <w:sz w:val="22"/>
                <w:szCs w:val="22"/>
              </w:rPr>
              <w:t>Aucune</w:t>
            </w:r>
          </w:p>
          <w:p w14:paraId="0348F132"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59BE58" w14:textId="77777777" w:rsidR="003A554A" w:rsidRDefault="00317B57">
            <w:pPr>
              <w:jc w:val="both"/>
            </w:pPr>
            <w:r>
              <w:rPr>
                <w:rStyle w:val="Aucun"/>
              </w:rPr>
              <w:t>     </w:t>
            </w:r>
          </w:p>
        </w:tc>
        <w:tc>
          <w:tcPr>
            <w:tcW w:w="29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E7EBC5" w14:textId="77777777" w:rsidR="003A554A" w:rsidRDefault="00317B57">
            <w:pPr>
              <w:jc w:val="both"/>
            </w:pPr>
            <w:r>
              <w:rPr>
                <w:rStyle w:val="Aucun"/>
              </w:rPr>
              <w:t>     </w:t>
            </w:r>
            <w:r>
              <w:rPr>
                <w:rStyle w:val="Aucun"/>
                <w:sz w:val="22"/>
                <w:szCs w:val="22"/>
              </w:rPr>
              <w:t xml:space="preserve"> en cours</w:t>
            </w:r>
          </w:p>
        </w:tc>
      </w:tr>
      <w:tr w:rsidR="003A554A" w14:paraId="678B03C8" w14:textId="77777777">
        <w:trPr>
          <w:trHeight w:val="462"/>
        </w:trPr>
        <w:tc>
          <w:tcPr>
            <w:tcW w:w="26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4B4C4A"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BA8D8C" w14:textId="77777777" w:rsidR="003A554A" w:rsidRDefault="00317B57">
            <w:pPr>
              <w:jc w:val="both"/>
            </w:pPr>
            <w:r>
              <w:rPr>
                <w:rStyle w:val="Aucun"/>
              </w:rPr>
              <w:t>     </w:t>
            </w:r>
          </w:p>
        </w:tc>
        <w:tc>
          <w:tcPr>
            <w:tcW w:w="34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D50575" w14:textId="77777777" w:rsidR="003A554A" w:rsidRDefault="00317B57">
            <w:pPr>
              <w:jc w:val="both"/>
              <w:rPr>
                <w:rStyle w:val="Aucun"/>
                <w:sz w:val="22"/>
                <w:szCs w:val="22"/>
              </w:rPr>
            </w:pPr>
            <w:r>
              <w:rPr>
                <w:rStyle w:val="Aucun"/>
                <w:sz w:val="22"/>
                <w:szCs w:val="22"/>
              </w:rPr>
              <w:t>Aucune</w:t>
            </w:r>
          </w:p>
          <w:p w14:paraId="013F2BEE"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84F571" w14:textId="77777777" w:rsidR="003A554A" w:rsidRDefault="00317B57">
            <w:pPr>
              <w:jc w:val="both"/>
            </w:pPr>
            <w:r>
              <w:rPr>
                <w:rStyle w:val="Aucun"/>
              </w:rPr>
              <w:t>     </w:t>
            </w:r>
          </w:p>
        </w:tc>
        <w:tc>
          <w:tcPr>
            <w:tcW w:w="29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C8E1CB" w14:textId="77777777" w:rsidR="003A554A" w:rsidRDefault="00317B57">
            <w:pPr>
              <w:jc w:val="both"/>
            </w:pPr>
            <w:r>
              <w:rPr>
                <w:rStyle w:val="Aucun"/>
              </w:rPr>
              <w:t>     </w:t>
            </w:r>
            <w:r>
              <w:rPr>
                <w:rStyle w:val="Aucun"/>
                <w:sz w:val="22"/>
                <w:szCs w:val="22"/>
              </w:rPr>
              <w:t xml:space="preserve"> en cours</w:t>
            </w:r>
          </w:p>
        </w:tc>
      </w:tr>
      <w:tr w:rsidR="003A554A" w14:paraId="7E8F78E9" w14:textId="77777777">
        <w:trPr>
          <w:trHeight w:val="462"/>
        </w:trPr>
        <w:tc>
          <w:tcPr>
            <w:tcW w:w="26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1D0418"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32F0E7" w14:textId="77777777" w:rsidR="003A554A" w:rsidRDefault="00317B57">
            <w:pPr>
              <w:jc w:val="both"/>
            </w:pPr>
            <w:r>
              <w:rPr>
                <w:rStyle w:val="Aucun"/>
              </w:rPr>
              <w:t>     </w:t>
            </w:r>
          </w:p>
        </w:tc>
        <w:tc>
          <w:tcPr>
            <w:tcW w:w="34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507BC6" w14:textId="77777777" w:rsidR="003A554A" w:rsidRDefault="00317B57">
            <w:pPr>
              <w:jc w:val="both"/>
              <w:rPr>
                <w:rStyle w:val="Aucun"/>
                <w:sz w:val="22"/>
                <w:szCs w:val="22"/>
              </w:rPr>
            </w:pPr>
            <w:r>
              <w:rPr>
                <w:rStyle w:val="Aucun"/>
                <w:sz w:val="22"/>
                <w:szCs w:val="22"/>
              </w:rPr>
              <w:t>Aucune</w:t>
            </w:r>
          </w:p>
          <w:p w14:paraId="2EA93B11"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4BC761" w14:textId="77777777" w:rsidR="003A554A" w:rsidRDefault="00317B57">
            <w:pPr>
              <w:jc w:val="both"/>
            </w:pPr>
            <w:r>
              <w:rPr>
                <w:rStyle w:val="Aucun"/>
              </w:rPr>
              <w:t>     </w:t>
            </w:r>
          </w:p>
        </w:tc>
        <w:tc>
          <w:tcPr>
            <w:tcW w:w="29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2CA3A9" w14:textId="77777777" w:rsidR="003A554A" w:rsidRDefault="00317B57">
            <w:pPr>
              <w:jc w:val="both"/>
            </w:pPr>
            <w:r>
              <w:rPr>
                <w:rStyle w:val="Aucun"/>
              </w:rPr>
              <w:t>     </w:t>
            </w:r>
            <w:r>
              <w:rPr>
                <w:rStyle w:val="Aucun"/>
                <w:sz w:val="22"/>
                <w:szCs w:val="22"/>
              </w:rPr>
              <w:t xml:space="preserve"> en cours</w:t>
            </w:r>
          </w:p>
        </w:tc>
      </w:tr>
    </w:tbl>
    <w:p w14:paraId="611E7FC6" w14:textId="77777777" w:rsidR="003A554A" w:rsidRDefault="003A554A">
      <w:pPr>
        <w:jc w:val="both"/>
        <w:rPr>
          <w:rStyle w:val="Aucun"/>
          <w:sz w:val="24"/>
          <w:szCs w:val="24"/>
        </w:rPr>
      </w:pPr>
    </w:p>
    <w:p w14:paraId="6A18B5F4" w14:textId="77777777" w:rsidR="003A554A" w:rsidRDefault="003A554A">
      <w:pPr>
        <w:jc w:val="both"/>
        <w:rPr>
          <w:rStyle w:val="Aucun"/>
          <w:b/>
          <w:bCs/>
          <w:sz w:val="24"/>
          <w:szCs w:val="24"/>
        </w:rPr>
      </w:pPr>
    </w:p>
    <w:p w14:paraId="5109487A" w14:textId="77777777" w:rsidR="003A554A" w:rsidRDefault="003A554A">
      <w:pPr>
        <w:jc w:val="both"/>
        <w:rPr>
          <w:rStyle w:val="Aucun"/>
          <w:b/>
          <w:bCs/>
          <w:color w:val="0000FF"/>
          <w:sz w:val="24"/>
          <w:szCs w:val="24"/>
          <w:u w:val="single" w:color="0000FF"/>
        </w:rPr>
      </w:pPr>
    </w:p>
    <w:p w14:paraId="6C2E4D4E" w14:textId="77777777" w:rsidR="003A554A" w:rsidRDefault="00317B57">
      <w:pPr>
        <w:numPr>
          <w:ilvl w:val="1"/>
          <w:numId w:val="9"/>
        </w:numPr>
        <w:jc w:val="both"/>
        <w:rPr>
          <w:b/>
          <w:bCs/>
          <w:color w:val="0000FF"/>
          <w:sz w:val="24"/>
          <w:szCs w:val="24"/>
        </w:rPr>
      </w:pPr>
      <w:r>
        <w:rPr>
          <w:rStyle w:val="Aucun"/>
          <w:b/>
          <w:bCs/>
          <w:color w:val="0000FF"/>
          <w:sz w:val="24"/>
          <w:szCs w:val="24"/>
          <w:u w:val="single" w:color="0000FF"/>
        </w:rPr>
        <w:t>Vous exercez ou avez exercé une activité de consultant, de conseil ou d'expertise auprès d'un organisme public ou privé exerçant dans le champ des produits phytopharmaceutiques ou de biocontrôle</w:t>
      </w:r>
    </w:p>
    <w:p w14:paraId="47589322" w14:textId="77777777" w:rsidR="003A554A" w:rsidRDefault="00317B57">
      <w:pPr>
        <w:jc w:val="both"/>
        <w:rPr>
          <w:rStyle w:val="Aucun"/>
          <w:b/>
          <w:bCs/>
          <w:color w:val="0000FF"/>
          <w:sz w:val="24"/>
          <w:szCs w:val="24"/>
          <w:u w:val="single" w:color="0000FF"/>
        </w:rPr>
      </w:pPr>
      <w:r>
        <w:rPr>
          <w:rStyle w:val="Aucun"/>
          <w:rFonts w:ascii="Arial" w:hAnsi="Arial"/>
          <w:i/>
          <w:iCs/>
          <w:color w:val="6C6C6C"/>
          <w:sz w:val="15"/>
          <w:szCs w:val="15"/>
          <w:u w:color="6C6C6C"/>
        </w:rPr>
        <w:t>Il peut s’agir notamment d’une activité de conseil ou de représentation, de la participation à un groupe de travail, d’une activité d’audit, de la rédaction d’articles ou de rapports d’expertise.</w:t>
      </w:r>
    </w:p>
    <w:p w14:paraId="2C116B7A" w14:textId="77777777" w:rsidR="003A554A" w:rsidRDefault="003A554A">
      <w:pPr>
        <w:jc w:val="both"/>
        <w:rPr>
          <w:rStyle w:val="Aucun"/>
          <w:b/>
          <w:bCs/>
          <w:color w:val="0000FF"/>
          <w:sz w:val="24"/>
          <w:szCs w:val="24"/>
          <w:u w:val="single" w:color="0000FF"/>
        </w:rPr>
      </w:pPr>
    </w:p>
    <w:p w14:paraId="3354DEEB" w14:textId="77777777" w:rsidR="003A554A" w:rsidRPr="00D72851"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367838104"/>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59F8AEAB" w14:textId="77777777" w:rsidR="003A554A" w:rsidRDefault="003A554A">
      <w:pPr>
        <w:jc w:val="both"/>
        <w:rPr>
          <w:rStyle w:val="Aucun"/>
          <w:sz w:val="24"/>
          <w:szCs w:val="24"/>
        </w:rPr>
      </w:pPr>
    </w:p>
    <w:p w14:paraId="3451B309" w14:textId="77777777" w:rsidR="003A554A" w:rsidRDefault="003A554A">
      <w:pPr>
        <w:jc w:val="both"/>
        <w:rPr>
          <w:rStyle w:val="Aucun"/>
          <w:sz w:val="24"/>
          <w:szCs w:val="24"/>
        </w:rPr>
      </w:pPr>
    </w:p>
    <w:p w14:paraId="3D4E1CBD" w14:textId="77777777" w:rsidR="003A554A" w:rsidRDefault="00317B57">
      <w:pPr>
        <w:jc w:val="both"/>
        <w:rPr>
          <w:rStyle w:val="Aucun"/>
          <w:sz w:val="24"/>
          <w:szCs w:val="24"/>
        </w:rPr>
      </w:pPr>
      <w:r>
        <w:rPr>
          <w:rStyle w:val="Aucun"/>
          <w:sz w:val="24"/>
          <w:szCs w:val="24"/>
        </w:rPr>
        <w:t>Actuellement ou au cours des 5 années précédentes :</w:t>
      </w:r>
    </w:p>
    <w:p w14:paraId="78B14889" w14:textId="77777777" w:rsidR="003A554A" w:rsidRDefault="003A554A">
      <w:pPr>
        <w:jc w:val="both"/>
        <w:rPr>
          <w:rStyle w:val="Aucun"/>
          <w:sz w:val="24"/>
          <w:szCs w:val="24"/>
        </w:rPr>
      </w:pPr>
    </w:p>
    <w:tbl>
      <w:tblPr>
        <w:tblStyle w:val="TableNormal"/>
        <w:tblW w:w="139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7"/>
        <w:gridCol w:w="3402"/>
        <w:gridCol w:w="3118"/>
        <w:gridCol w:w="1701"/>
        <w:gridCol w:w="2551"/>
      </w:tblGrid>
      <w:tr w:rsidR="003A554A" w14:paraId="036C31D0" w14:textId="77777777">
        <w:trPr>
          <w:trHeight w:val="726"/>
        </w:trPr>
        <w:tc>
          <w:tcPr>
            <w:tcW w:w="3227" w:type="dxa"/>
            <w:tcBorders>
              <w:top w:val="nil"/>
              <w:left w:val="nil"/>
              <w:bottom w:val="single" w:sz="4" w:space="0" w:color="000000"/>
              <w:right w:val="nil"/>
            </w:tcBorders>
            <w:shd w:val="clear" w:color="auto" w:fill="auto"/>
            <w:tcMar>
              <w:top w:w="80" w:type="dxa"/>
              <w:left w:w="80" w:type="dxa"/>
              <w:bottom w:w="80" w:type="dxa"/>
              <w:right w:w="80" w:type="dxa"/>
            </w:tcMar>
          </w:tcPr>
          <w:p w14:paraId="4438B3B8" w14:textId="77777777" w:rsidR="003A554A" w:rsidRDefault="00317B57">
            <w:pPr>
              <w:jc w:val="both"/>
              <w:rPr>
                <w:rStyle w:val="Aucun"/>
                <w:sz w:val="22"/>
                <w:szCs w:val="22"/>
              </w:rPr>
            </w:pPr>
            <w:r>
              <w:rPr>
                <w:rStyle w:val="Aucun"/>
                <w:sz w:val="22"/>
                <w:szCs w:val="22"/>
              </w:rPr>
              <w:t>ORGANISME</w:t>
            </w:r>
          </w:p>
          <w:p w14:paraId="4E536EBD" w14:textId="77777777" w:rsidR="003A554A" w:rsidRDefault="00317B57">
            <w:r>
              <w:rPr>
                <w:rStyle w:val="Aucun"/>
                <w:sz w:val="22"/>
                <w:szCs w:val="22"/>
              </w:rPr>
              <w:t>(société, établissement, association)</w:t>
            </w:r>
          </w:p>
        </w:tc>
        <w:tc>
          <w:tcPr>
            <w:tcW w:w="3402" w:type="dxa"/>
            <w:tcBorders>
              <w:top w:val="nil"/>
              <w:left w:val="nil"/>
              <w:bottom w:val="single" w:sz="4" w:space="0" w:color="000000"/>
              <w:right w:val="nil"/>
            </w:tcBorders>
            <w:shd w:val="clear" w:color="auto" w:fill="auto"/>
            <w:tcMar>
              <w:top w:w="80" w:type="dxa"/>
              <w:left w:w="80" w:type="dxa"/>
              <w:bottom w:w="80" w:type="dxa"/>
              <w:right w:w="80" w:type="dxa"/>
            </w:tcMar>
          </w:tcPr>
          <w:p w14:paraId="71CC1AC7" w14:textId="77777777" w:rsidR="003A554A" w:rsidRDefault="00317B57">
            <w:pPr>
              <w:rPr>
                <w:rStyle w:val="Aucun"/>
                <w:sz w:val="22"/>
                <w:szCs w:val="22"/>
              </w:rPr>
            </w:pPr>
            <w:r>
              <w:rPr>
                <w:rStyle w:val="Aucun"/>
                <w:sz w:val="22"/>
                <w:szCs w:val="22"/>
              </w:rPr>
              <w:t>FONCTION OCCUPÉE</w:t>
            </w:r>
          </w:p>
          <w:p w14:paraId="3E2C477E" w14:textId="77777777" w:rsidR="003A554A" w:rsidRDefault="00317B57">
            <w:r>
              <w:rPr>
                <w:rStyle w:val="Aucun"/>
                <w:sz w:val="22"/>
                <w:szCs w:val="22"/>
              </w:rPr>
              <w:t>dans l’organisme</w:t>
            </w:r>
          </w:p>
        </w:tc>
        <w:tc>
          <w:tcPr>
            <w:tcW w:w="3118" w:type="dxa"/>
            <w:tcBorders>
              <w:top w:val="nil"/>
              <w:left w:val="nil"/>
              <w:bottom w:val="single" w:sz="4" w:space="0" w:color="000000"/>
              <w:right w:val="nil"/>
            </w:tcBorders>
            <w:shd w:val="clear" w:color="auto" w:fill="auto"/>
            <w:tcMar>
              <w:top w:w="80" w:type="dxa"/>
              <w:left w:w="114" w:type="dxa"/>
              <w:bottom w:w="80" w:type="dxa"/>
              <w:right w:w="80" w:type="dxa"/>
            </w:tcMar>
          </w:tcPr>
          <w:p w14:paraId="43BF88B6" w14:textId="77777777" w:rsidR="003A554A" w:rsidRDefault="00317B57">
            <w:pPr>
              <w:ind w:left="34" w:hanging="34"/>
            </w:pPr>
            <w:r>
              <w:rPr>
                <w:rStyle w:val="Aucun"/>
                <w:sz w:val="22"/>
                <w:szCs w:val="22"/>
              </w:rPr>
              <w:t>RÉMUNÉRATION</w:t>
            </w:r>
          </w:p>
        </w:tc>
        <w:tc>
          <w:tcPr>
            <w:tcW w:w="1701" w:type="dxa"/>
            <w:tcBorders>
              <w:top w:val="nil"/>
              <w:left w:val="nil"/>
              <w:bottom w:val="single" w:sz="4" w:space="0" w:color="000000"/>
              <w:right w:val="nil"/>
            </w:tcBorders>
            <w:shd w:val="clear" w:color="auto" w:fill="auto"/>
            <w:tcMar>
              <w:top w:w="80" w:type="dxa"/>
              <w:left w:w="80" w:type="dxa"/>
              <w:bottom w:w="80" w:type="dxa"/>
              <w:right w:w="80" w:type="dxa"/>
            </w:tcMar>
          </w:tcPr>
          <w:p w14:paraId="25EC8316" w14:textId="77777777" w:rsidR="003A554A" w:rsidRDefault="00317B57">
            <w:pPr>
              <w:jc w:val="both"/>
              <w:rPr>
                <w:rStyle w:val="Aucun"/>
                <w:sz w:val="22"/>
                <w:szCs w:val="22"/>
              </w:rPr>
            </w:pPr>
            <w:r>
              <w:rPr>
                <w:rStyle w:val="Aucun"/>
                <w:sz w:val="22"/>
                <w:szCs w:val="22"/>
              </w:rPr>
              <w:t>DÉBUT</w:t>
            </w:r>
          </w:p>
          <w:p w14:paraId="7D6DBC14" w14:textId="77777777" w:rsidR="003A554A" w:rsidRDefault="00317B57">
            <w:pPr>
              <w:jc w:val="both"/>
            </w:pPr>
            <w:r>
              <w:rPr>
                <w:rStyle w:val="Aucun"/>
                <w:sz w:val="22"/>
                <w:szCs w:val="22"/>
              </w:rPr>
              <w:t>(mois/année)</w:t>
            </w:r>
          </w:p>
        </w:tc>
        <w:tc>
          <w:tcPr>
            <w:tcW w:w="2551" w:type="dxa"/>
            <w:tcBorders>
              <w:top w:val="nil"/>
              <w:left w:val="nil"/>
              <w:bottom w:val="single" w:sz="4" w:space="0" w:color="000000"/>
              <w:right w:val="nil"/>
            </w:tcBorders>
            <w:shd w:val="clear" w:color="auto" w:fill="auto"/>
            <w:tcMar>
              <w:top w:w="80" w:type="dxa"/>
              <w:left w:w="80" w:type="dxa"/>
              <w:bottom w:w="80" w:type="dxa"/>
              <w:right w:w="80" w:type="dxa"/>
            </w:tcMar>
          </w:tcPr>
          <w:p w14:paraId="75D54A57" w14:textId="77777777" w:rsidR="003A554A" w:rsidRDefault="00317B57">
            <w:pPr>
              <w:jc w:val="both"/>
              <w:rPr>
                <w:rStyle w:val="Aucun"/>
                <w:sz w:val="22"/>
                <w:szCs w:val="22"/>
              </w:rPr>
            </w:pPr>
            <w:r>
              <w:rPr>
                <w:rStyle w:val="Aucun"/>
                <w:sz w:val="22"/>
                <w:szCs w:val="22"/>
              </w:rPr>
              <w:t>FIN</w:t>
            </w:r>
          </w:p>
          <w:p w14:paraId="1291EE35" w14:textId="77777777" w:rsidR="003A554A" w:rsidRDefault="00317B57">
            <w:pPr>
              <w:jc w:val="both"/>
            </w:pPr>
            <w:r>
              <w:rPr>
                <w:rStyle w:val="Aucun"/>
                <w:sz w:val="22"/>
                <w:szCs w:val="22"/>
              </w:rPr>
              <w:t>(mois/année)</w:t>
            </w:r>
          </w:p>
        </w:tc>
      </w:tr>
      <w:tr w:rsidR="003A554A" w14:paraId="1D6A2010" w14:textId="77777777">
        <w:trPr>
          <w:trHeight w:val="46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BFA1C5"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AADFF06" w14:textId="77777777" w:rsidR="003A554A" w:rsidRDefault="00317B57">
            <w:pPr>
              <w:jc w:val="both"/>
            </w:pPr>
            <w:r>
              <w:rPr>
                <w:rStyle w:val="Aucun"/>
              </w:rPr>
              <w:t>     </w:t>
            </w:r>
          </w:p>
        </w:tc>
        <w:tc>
          <w:tcPr>
            <w:tcW w:w="3118" w:type="dxa"/>
            <w:tcBorders>
              <w:top w:val="single" w:sz="4" w:space="0" w:color="000000"/>
              <w:left w:val="nil"/>
              <w:bottom w:val="single" w:sz="4" w:space="0" w:color="000000"/>
              <w:right w:val="nil"/>
            </w:tcBorders>
            <w:shd w:val="clear" w:color="auto" w:fill="auto"/>
            <w:tcMar>
              <w:top w:w="80" w:type="dxa"/>
              <w:left w:w="114" w:type="dxa"/>
              <w:bottom w:w="80" w:type="dxa"/>
              <w:right w:w="80" w:type="dxa"/>
            </w:tcMar>
          </w:tcPr>
          <w:p w14:paraId="201D57B5" w14:textId="77777777" w:rsidR="003A554A" w:rsidRDefault="00317B57">
            <w:pPr>
              <w:ind w:left="34" w:hanging="34"/>
              <w:jc w:val="both"/>
              <w:rPr>
                <w:rStyle w:val="Aucun"/>
                <w:sz w:val="22"/>
                <w:szCs w:val="22"/>
              </w:rPr>
            </w:pPr>
            <w:r>
              <w:rPr>
                <w:rStyle w:val="Aucun"/>
                <w:sz w:val="22"/>
                <w:szCs w:val="22"/>
              </w:rPr>
              <w:t>Aucune</w:t>
            </w:r>
          </w:p>
          <w:p w14:paraId="20BA7C05" w14:textId="77777777" w:rsidR="003A554A" w:rsidRDefault="00317B57">
            <w:pPr>
              <w:ind w:left="34" w:hanging="34"/>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348750" w14:textId="77777777" w:rsidR="003A554A" w:rsidRDefault="00317B57">
            <w:pPr>
              <w:jc w:val="both"/>
            </w:pPr>
            <w:r>
              <w:rPr>
                <w:rStyle w:val="Aucun"/>
              </w:rPr>
              <w:t>     </w:t>
            </w:r>
          </w:p>
        </w:tc>
        <w:tc>
          <w:tcPr>
            <w:tcW w:w="25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37C414" w14:textId="77777777" w:rsidR="003A554A" w:rsidRDefault="00317B57">
            <w:pPr>
              <w:jc w:val="both"/>
            </w:pPr>
            <w:r>
              <w:rPr>
                <w:rStyle w:val="Aucun"/>
              </w:rPr>
              <w:t>     </w:t>
            </w:r>
            <w:r>
              <w:rPr>
                <w:rStyle w:val="Aucun"/>
                <w:sz w:val="22"/>
                <w:szCs w:val="22"/>
              </w:rPr>
              <w:t xml:space="preserve"> en cours</w:t>
            </w:r>
          </w:p>
        </w:tc>
      </w:tr>
      <w:tr w:rsidR="003A554A" w14:paraId="0CAC7B2B" w14:textId="77777777">
        <w:trPr>
          <w:trHeight w:val="46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5CD5C4"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816C6A" w14:textId="77777777" w:rsidR="003A554A" w:rsidRDefault="00317B57">
            <w:pPr>
              <w:jc w:val="both"/>
            </w:pPr>
            <w:r>
              <w:rPr>
                <w:rStyle w:val="Aucun"/>
              </w:rPr>
              <w:t>     </w:t>
            </w:r>
          </w:p>
        </w:tc>
        <w:tc>
          <w:tcPr>
            <w:tcW w:w="3118" w:type="dxa"/>
            <w:tcBorders>
              <w:top w:val="single" w:sz="4" w:space="0" w:color="000000"/>
              <w:left w:val="nil"/>
              <w:bottom w:val="single" w:sz="4" w:space="0" w:color="000000"/>
              <w:right w:val="nil"/>
            </w:tcBorders>
            <w:shd w:val="clear" w:color="auto" w:fill="auto"/>
            <w:tcMar>
              <w:top w:w="80" w:type="dxa"/>
              <w:left w:w="114" w:type="dxa"/>
              <w:bottom w:w="80" w:type="dxa"/>
              <w:right w:w="80" w:type="dxa"/>
            </w:tcMar>
          </w:tcPr>
          <w:p w14:paraId="1728D86E" w14:textId="77777777" w:rsidR="003A554A" w:rsidRDefault="00317B57">
            <w:pPr>
              <w:ind w:left="34" w:hanging="34"/>
              <w:jc w:val="both"/>
              <w:rPr>
                <w:rStyle w:val="Aucun"/>
                <w:sz w:val="22"/>
                <w:szCs w:val="22"/>
              </w:rPr>
            </w:pPr>
            <w:r>
              <w:rPr>
                <w:rStyle w:val="Aucun"/>
                <w:sz w:val="22"/>
                <w:szCs w:val="22"/>
              </w:rPr>
              <w:t>Aucune</w:t>
            </w:r>
          </w:p>
          <w:p w14:paraId="1503B71A" w14:textId="77777777" w:rsidR="003A554A" w:rsidRDefault="00317B57">
            <w:pPr>
              <w:ind w:left="34" w:hanging="34"/>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940A54" w14:textId="77777777" w:rsidR="003A554A" w:rsidRDefault="00317B57">
            <w:pPr>
              <w:jc w:val="both"/>
            </w:pPr>
            <w:r>
              <w:rPr>
                <w:rStyle w:val="Aucun"/>
              </w:rPr>
              <w:t>     </w:t>
            </w:r>
          </w:p>
        </w:tc>
        <w:tc>
          <w:tcPr>
            <w:tcW w:w="25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5D26F6" w14:textId="77777777" w:rsidR="003A554A" w:rsidRDefault="00317B57">
            <w:pPr>
              <w:jc w:val="both"/>
            </w:pPr>
            <w:r>
              <w:rPr>
                <w:rStyle w:val="Aucun"/>
              </w:rPr>
              <w:t>     </w:t>
            </w:r>
            <w:r>
              <w:rPr>
                <w:rStyle w:val="Aucun"/>
                <w:sz w:val="22"/>
                <w:szCs w:val="22"/>
              </w:rPr>
              <w:t xml:space="preserve"> en cours</w:t>
            </w:r>
          </w:p>
        </w:tc>
      </w:tr>
      <w:tr w:rsidR="003A554A" w14:paraId="6E7DF20E" w14:textId="77777777">
        <w:trPr>
          <w:trHeight w:val="46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FDE541"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50D723" w14:textId="77777777" w:rsidR="003A554A" w:rsidRDefault="00317B57">
            <w:pPr>
              <w:jc w:val="both"/>
            </w:pPr>
            <w:r>
              <w:rPr>
                <w:rStyle w:val="Aucun"/>
              </w:rPr>
              <w:t>     </w:t>
            </w:r>
          </w:p>
        </w:tc>
        <w:tc>
          <w:tcPr>
            <w:tcW w:w="3118" w:type="dxa"/>
            <w:tcBorders>
              <w:top w:val="single" w:sz="4" w:space="0" w:color="000000"/>
              <w:left w:val="nil"/>
              <w:bottom w:val="single" w:sz="4" w:space="0" w:color="000000"/>
              <w:right w:val="nil"/>
            </w:tcBorders>
            <w:shd w:val="clear" w:color="auto" w:fill="auto"/>
            <w:tcMar>
              <w:top w:w="80" w:type="dxa"/>
              <w:left w:w="114" w:type="dxa"/>
              <w:bottom w:w="80" w:type="dxa"/>
              <w:right w:w="80" w:type="dxa"/>
            </w:tcMar>
          </w:tcPr>
          <w:p w14:paraId="6A5A4276" w14:textId="77777777" w:rsidR="003A554A" w:rsidRDefault="00317B57">
            <w:pPr>
              <w:ind w:left="34" w:hanging="34"/>
              <w:jc w:val="both"/>
              <w:rPr>
                <w:rStyle w:val="Aucun"/>
                <w:sz w:val="22"/>
                <w:szCs w:val="22"/>
              </w:rPr>
            </w:pPr>
            <w:r>
              <w:rPr>
                <w:rStyle w:val="Aucun"/>
                <w:sz w:val="22"/>
                <w:szCs w:val="22"/>
              </w:rPr>
              <w:t>Aucune</w:t>
            </w:r>
          </w:p>
          <w:p w14:paraId="23B4A686" w14:textId="77777777" w:rsidR="003A554A" w:rsidRDefault="00317B57">
            <w:pPr>
              <w:ind w:left="34" w:hanging="34"/>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652D9B" w14:textId="77777777" w:rsidR="003A554A" w:rsidRDefault="00317B57">
            <w:pPr>
              <w:jc w:val="both"/>
            </w:pPr>
            <w:r>
              <w:rPr>
                <w:rStyle w:val="Aucun"/>
              </w:rPr>
              <w:t>     </w:t>
            </w:r>
          </w:p>
        </w:tc>
        <w:tc>
          <w:tcPr>
            <w:tcW w:w="25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9385BA" w14:textId="77777777" w:rsidR="003A554A" w:rsidRDefault="00317B57">
            <w:pPr>
              <w:jc w:val="both"/>
            </w:pPr>
            <w:r>
              <w:rPr>
                <w:rStyle w:val="Aucun"/>
              </w:rPr>
              <w:t>     </w:t>
            </w:r>
            <w:r>
              <w:rPr>
                <w:rStyle w:val="Aucun"/>
                <w:sz w:val="22"/>
                <w:szCs w:val="22"/>
              </w:rPr>
              <w:t xml:space="preserve"> en cours</w:t>
            </w:r>
          </w:p>
        </w:tc>
      </w:tr>
      <w:tr w:rsidR="003A554A" w14:paraId="5C6A5190" w14:textId="77777777">
        <w:trPr>
          <w:trHeight w:val="46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BBF9D8"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6CCFEC" w14:textId="77777777" w:rsidR="003A554A" w:rsidRDefault="00317B57">
            <w:pPr>
              <w:jc w:val="both"/>
            </w:pPr>
            <w:r>
              <w:rPr>
                <w:rStyle w:val="Aucun"/>
              </w:rPr>
              <w:t>     </w:t>
            </w:r>
          </w:p>
        </w:tc>
        <w:tc>
          <w:tcPr>
            <w:tcW w:w="3118" w:type="dxa"/>
            <w:tcBorders>
              <w:top w:val="single" w:sz="4" w:space="0" w:color="000000"/>
              <w:left w:val="nil"/>
              <w:bottom w:val="single" w:sz="4" w:space="0" w:color="000000"/>
              <w:right w:val="nil"/>
            </w:tcBorders>
            <w:shd w:val="clear" w:color="auto" w:fill="auto"/>
            <w:tcMar>
              <w:top w:w="80" w:type="dxa"/>
              <w:left w:w="114" w:type="dxa"/>
              <w:bottom w:w="80" w:type="dxa"/>
              <w:right w:w="80" w:type="dxa"/>
            </w:tcMar>
          </w:tcPr>
          <w:p w14:paraId="477185B3" w14:textId="77777777" w:rsidR="003A554A" w:rsidRDefault="00317B57">
            <w:pPr>
              <w:ind w:left="34" w:hanging="34"/>
              <w:jc w:val="both"/>
              <w:rPr>
                <w:rStyle w:val="Aucun"/>
                <w:sz w:val="22"/>
                <w:szCs w:val="22"/>
              </w:rPr>
            </w:pPr>
            <w:r>
              <w:rPr>
                <w:rStyle w:val="Aucun"/>
                <w:sz w:val="22"/>
                <w:szCs w:val="22"/>
              </w:rPr>
              <w:t>Aucune</w:t>
            </w:r>
          </w:p>
          <w:p w14:paraId="6922EC55" w14:textId="77777777" w:rsidR="003A554A" w:rsidRDefault="00317B57">
            <w:pPr>
              <w:ind w:left="34" w:hanging="34"/>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D15D94" w14:textId="77777777" w:rsidR="003A554A" w:rsidRDefault="00317B57">
            <w:pPr>
              <w:jc w:val="both"/>
            </w:pPr>
            <w:r>
              <w:rPr>
                <w:rStyle w:val="Aucun"/>
              </w:rPr>
              <w:t>     </w:t>
            </w:r>
          </w:p>
        </w:tc>
        <w:tc>
          <w:tcPr>
            <w:tcW w:w="25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FFFBC4" w14:textId="77777777" w:rsidR="003A554A" w:rsidRDefault="00317B57">
            <w:pPr>
              <w:jc w:val="both"/>
            </w:pPr>
            <w:r>
              <w:rPr>
                <w:rStyle w:val="Aucun"/>
              </w:rPr>
              <w:t>     </w:t>
            </w:r>
            <w:r>
              <w:rPr>
                <w:rStyle w:val="Aucun"/>
                <w:sz w:val="22"/>
                <w:szCs w:val="22"/>
              </w:rPr>
              <w:t xml:space="preserve"> en cours</w:t>
            </w:r>
          </w:p>
        </w:tc>
      </w:tr>
      <w:tr w:rsidR="003A554A" w14:paraId="1D884DC0" w14:textId="77777777">
        <w:trPr>
          <w:trHeight w:val="46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C7E676" w14:textId="77777777" w:rsidR="003A554A" w:rsidRDefault="00317B57">
            <w:pPr>
              <w:jc w:val="both"/>
            </w:pPr>
            <w:r>
              <w:rPr>
                <w:rStyle w:val="Aucun"/>
              </w:rPr>
              <w:t>          </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E14551" w14:textId="77777777" w:rsidR="003A554A" w:rsidRDefault="00317B57">
            <w:pPr>
              <w:jc w:val="both"/>
            </w:pPr>
            <w:r>
              <w:rPr>
                <w:rStyle w:val="Aucun"/>
              </w:rPr>
              <w:t>     </w:t>
            </w:r>
          </w:p>
        </w:tc>
        <w:tc>
          <w:tcPr>
            <w:tcW w:w="3118" w:type="dxa"/>
            <w:tcBorders>
              <w:top w:val="single" w:sz="4" w:space="0" w:color="000000"/>
              <w:left w:val="nil"/>
              <w:bottom w:val="single" w:sz="4" w:space="0" w:color="000000"/>
              <w:right w:val="nil"/>
            </w:tcBorders>
            <w:shd w:val="clear" w:color="auto" w:fill="auto"/>
            <w:tcMar>
              <w:top w:w="80" w:type="dxa"/>
              <w:left w:w="114" w:type="dxa"/>
              <w:bottom w:w="80" w:type="dxa"/>
              <w:right w:w="80" w:type="dxa"/>
            </w:tcMar>
          </w:tcPr>
          <w:p w14:paraId="2D2CDF10" w14:textId="77777777" w:rsidR="003A554A" w:rsidRDefault="00317B57">
            <w:pPr>
              <w:ind w:left="34" w:hanging="34"/>
              <w:jc w:val="both"/>
              <w:rPr>
                <w:rStyle w:val="Aucun"/>
                <w:sz w:val="22"/>
                <w:szCs w:val="22"/>
              </w:rPr>
            </w:pPr>
            <w:r>
              <w:rPr>
                <w:rStyle w:val="Aucun"/>
                <w:sz w:val="22"/>
                <w:szCs w:val="22"/>
              </w:rPr>
              <w:t>Aucune</w:t>
            </w:r>
          </w:p>
          <w:p w14:paraId="2D7629DA" w14:textId="77777777" w:rsidR="003A554A" w:rsidRDefault="00317B57">
            <w:pPr>
              <w:ind w:left="34" w:hanging="34"/>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305D26" w14:textId="77777777" w:rsidR="003A554A" w:rsidRDefault="00317B57">
            <w:pPr>
              <w:jc w:val="both"/>
            </w:pPr>
            <w:r>
              <w:rPr>
                <w:rStyle w:val="Aucun"/>
              </w:rPr>
              <w:t>     </w:t>
            </w:r>
          </w:p>
        </w:tc>
        <w:tc>
          <w:tcPr>
            <w:tcW w:w="25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724330" w14:textId="77777777" w:rsidR="003A554A" w:rsidRDefault="00317B57">
            <w:pPr>
              <w:jc w:val="both"/>
            </w:pPr>
            <w:r>
              <w:rPr>
                <w:rStyle w:val="Aucun"/>
              </w:rPr>
              <w:t>     </w:t>
            </w:r>
            <w:r>
              <w:rPr>
                <w:rStyle w:val="Aucun"/>
                <w:sz w:val="22"/>
                <w:szCs w:val="22"/>
              </w:rPr>
              <w:t xml:space="preserve"> en cours</w:t>
            </w:r>
          </w:p>
        </w:tc>
      </w:tr>
    </w:tbl>
    <w:p w14:paraId="111B72E7" w14:textId="77777777" w:rsidR="003A554A" w:rsidRDefault="003A554A">
      <w:pPr>
        <w:jc w:val="both"/>
        <w:rPr>
          <w:rStyle w:val="Aucun"/>
          <w:sz w:val="24"/>
          <w:szCs w:val="24"/>
        </w:rPr>
      </w:pPr>
    </w:p>
    <w:p w14:paraId="6513CB94" w14:textId="77777777" w:rsidR="003A554A" w:rsidRDefault="003A554A">
      <w:pPr>
        <w:jc w:val="both"/>
        <w:rPr>
          <w:rStyle w:val="Aucun"/>
          <w:b/>
          <w:bCs/>
          <w:sz w:val="24"/>
          <w:szCs w:val="24"/>
        </w:rPr>
      </w:pPr>
    </w:p>
    <w:p w14:paraId="4375C76E" w14:textId="77777777" w:rsidR="00D72851" w:rsidRDefault="00D72851">
      <w:pPr>
        <w:jc w:val="both"/>
        <w:rPr>
          <w:rStyle w:val="Aucun"/>
          <w:b/>
          <w:bCs/>
          <w:sz w:val="24"/>
          <w:szCs w:val="24"/>
        </w:rPr>
      </w:pPr>
    </w:p>
    <w:p w14:paraId="18709890" w14:textId="77777777" w:rsidR="003A554A" w:rsidRDefault="00317B57">
      <w:pPr>
        <w:numPr>
          <w:ilvl w:val="1"/>
          <w:numId w:val="10"/>
        </w:numPr>
        <w:jc w:val="both"/>
        <w:rPr>
          <w:b/>
          <w:bCs/>
          <w:color w:val="0000FF"/>
          <w:sz w:val="24"/>
          <w:szCs w:val="24"/>
        </w:rPr>
      </w:pPr>
      <w:r>
        <w:rPr>
          <w:rStyle w:val="Aucun"/>
          <w:b/>
          <w:bCs/>
          <w:color w:val="0000FF"/>
          <w:sz w:val="24"/>
          <w:szCs w:val="24"/>
          <w:u w:val="single" w:color="0000FF"/>
        </w:rPr>
        <w:t>Vous participez ou avez participé à des travaux scientifiques pour des organismes publics ou privés exerçant dans le champ des produits phytopharmaceutiques ou de biocontrôle</w:t>
      </w:r>
    </w:p>
    <w:p w14:paraId="3299785F" w14:textId="77777777" w:rsidR="003A554A" w:rsidRDefault="003A554A">
      <w:pPr>
        <w:jc w:val="both"/>
        <w:rPr>
          <w:rStyle w:val="Aucun"/>
          <w:b/>
          <w:bCs/>
          <w:color w:val="0000FF"/>
          <w:sz w:val="24"/>
          <w:szCs w:val="24"/>
          <w:u w:val="single" w:color="0000FF"/>
        </w:rPr>
      </w:pPr>
    </w:p>
    <w:p w14:paraId="44ABA6DC" w14:textId="77777777" w:rsidR="003A554A" w:rsidRDefault="00317B57">
      <w:pPr>
        <w:jc w:val="both"/>
        <w:rPr>
          <w:rStyle w:val="Aucun"/>
          <w:b/>
          <w:bCs/>
          <w:color w:val="0000FF"/>
          <w:sz w:val="24"/>
          <w:szCs w:val="24"/>
          <w:u w:val="single" w:color="0000FF"/>
        </w:rPr>
      </w:pPr>
      <w:r>
        <w:rPr>
          <w:rStyle w:val="Aucun"/>
          <w:rFonts w:ascii="Arial" w:hAnsi="Arial"/>
          <w:i/>
          <w:iCs/>
          <w:color w:val="6C6C6C"/>
          <w:sz w:val="15"/>
          <w:szCs w:val="15"/>
          <w:u w:color="6C6C6C"/>
        </w:rPr>
        <w:t xml:space="preserve">Doivent être mentionnées les participations à des travaux scientifiques, notamment la réalisation d’essais ou d’études </w:t>
      </w:r>
    </w:p>
    <w:p w14:paraId="082D114E" w14:textId="77777777" w:rsidR="003A554A" w:rsidRDefault="003A554A">
      <w:pPr>
        <w:jc w:val="both"/>
        <w:rPr>
          <w:rStyle w:val="Aucun"/>
          <w:b/>
          <w:bCs/>
          <w:color w:val="0000FF"/>
          <w:sz w:val="24"/>
          <w:szCs w:val="24"/>
          <w:u w:val="single" w:color="0000FF"/>
        </w:rPr>
      </w:pPr>
    </w:p>
    <w:p w14:paraId="43FD8679" w14:textId="77777777" w:rsidR="003A554A"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480225369"/>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701C9F14" w14:textId="77777777" w:rsidR="003A554A" w:rsidRDefault="003A554A">
      <w:pPr>
        <w:jc w:val="both"/>
        <w:rPr>
          <w:rStyle w:val="Aucun"/>
          <w:sz w:val="24"/>
          <w:szCs w:val="24"/>
        </w:rPr>
      </w:pPr>
    </w:p>
    <w:p w14:paraId="150FBB47" w14:textId="77777777" w:rsidR="003A554A" w:rsidRDefault="003A554A">
      <w:pPr>
        <w:jc w:val="both"/>
        <w:rPr>
          <w:rStyle w:val="Aucun"/>
          <w:sz w:val="24"/>
          <w:szCs w:val="24"/>
        </w:rPr>
      </w:pPr>
    </w:p>
    <w:p w14:paraId="179053C2" w14:textId="77777777" w:rsidR="003A554A" w:rsidRDefault="00317B57">
      <w:pPr>
        <w:jc w:val="both"/>
        <w:rPr>
          <w:rStyle w:val="Aucun"/>
          <w:sz w:val="24"/>
          <w:szCs w:val="24"/>
        </w:rPr>
      </w:pPr>
      <w:r>
        <w:rPr>
          <w:rStyle w:val="Aucun"/>
          <w:sz w:val="24"/>
          <w:szCs w:val="24"/>
        </w:rPr>
        <w:t>Actuellement ou au cours des 5 années précédentes :</w:t>
      </w:r>
    </w:p>
    <w:p w14:paraId="16E9FF76" w14:textId="77777777" w:rsidR="003A554A" w:rsidRDefault="003A554A">
      <w:pPr>
        <w:jc w:val="both"/>
        <w:rPr>
          <w:rStyle w:val="Aucun"/>
          <w:sz w:val="24"/>
          <w:szCs w:val="24"/>
        </w:rPr>
      </w:pPr>
    </w:p>
    <w:tbl>
      <w:tblPr>
        <w:tblStyle w:val="TableNormal"/>
        <w:tblW w:w="138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70"/>
        <w:gridCol w:w="3260"/>
        <w:gridCol w:w="3260"/>
        <w:gridCol w:w="1843"/>
        <w:gridCol w:w="2125"/>
      </w:tblGrid>
      <w:tr w:rsidR="003A554A" w14:paraId="66A4910F" w14:textId="77777777">
        <w:trPr>
          <w:trHeight w:val="1127"/>
        </w:trPr>
        <w:tc>
          <w:tcPr>
            <w:tcW w:w="3369" w:type="dxa"/>
            <w:tcBorders>
              <w:top w:val="nil"/>
              <w:left w:val="nil"/>
              <w:bottom w:val="single" w:sz="4" w:space="0" w:color="000000"/>
              <w:right w:val="nil"/>
            </w:tcBorders>
            <w:shd w:val="clear" w:color="auto" w:fill="auto"/>
            <w:tcMar>
              <w:top w:w="80" w:type="dxa"/>
              <w:left w:w="80" w:type="dxa"/>
              <w:bottom w:w="80" w:type="dxa"/>
              <w:right w:w="80" w:type="dxa"/>
            </w:tcMar>
          </w:tcPr>
          <w:p w14:paraId="29FA1E5F" w14:textId="77777777" w:rsidR="003A554A" w:rsidRDefault="00317B57">
            <w:pPr>
              <w:jc w:val="both"/>
              <w:rPr>
                <w:rStyle w:val="Aucun"/>
                <w:sz w:val="22"/>
                <w:szCs w:val="22"/>
              </w:rPr>
            </w:pPr>
            <w:r>
              <w:rPr>
                <w:rStyle w:val="Aucun"/>
                <w:sz w:val="22"/>
                <w:szCs w:val="22"/>
              </w:rPr>
              <w:t>- ORGANISME</w:t>
            </w:r>
          </w:p>
          <w:p w14:paraId="7B6BE771" w14:textId="77777777" w:rsidR="003A554A" w:rsidRDefault="00317B57">
            <w:pPr>
              <w:rPr>
                <w:rStyle w:val="Aucun"/>
                <w:sz w:val="18"/>
                <w:szCs w:val="18"/>
              </w:rPr>
            </w:pPr>
            <w:r>
              <w:rPr>
                <w:rStyle w:val="Aucun"/>
                <w:sz w:val="18"/>
                <w:szCs w:val="18"/>
              </w:rPr>
              <w:t>(société, établissement, association)</w:t>
            </w:r>
          </w:p>
          <w:p w14:paraId="759ADE72" w14:textId="77777777" w:rsidR="003A554A" w:rsidRDefault="00317B57">
            <w:pPr>
              <w:rPr>
                <w:rStyle w:val="Aucun"/>
                <w:sz w:val="22"/>
                <w:szCs w:val="22"/>
              </w:rPr>
            </w:pPr>
            <w:r>
              <w:rPr>
                <w:rStyle w:val="Aucun"/>
                <w:sz w:val="22"/>
                <w:szCs w:val="22"/>
              </w:rPr>
              <w:t xml:space="preserve">- DOMAINE </w:t>
            </w:r>
            <w:r>
              <w:rPr>
                <w:rStyle w:val="Aucun"/>
                <w:sz w:val="18"/>
                <w:szCs w:val="18"/>
              </w:rPr>
              <w:t>et type de travaux</w:t>
            </w:r>
          </w:p>
          <w:p w14:paraId="5154BA1E" w14:textId="77777777" w:rsidR="003A554A" w:rsidRDefault="00317B57">
            <w:r>
              <w:rPr>
                <w:rStyle w:val="Aucun"/>
                <w:sz w:val="22"/>
                <w:szCs w:val="22"/>
              </w:rPr>
              <w:t xml:space="preserve">- NOM </w:t>
            </w:r>
            <w:r>
              <w:rPr>
                <w:rStyle w:val="Aucun"/>
                <w:sz w:val="18"/>
                <w:szCs w:val="18"/>
              </w:rPr>
              <w:t>du produit phytosanitaire, dont biocontrôle, ou du sujet traité</w:t>
            </w:r>
          </w:p>
        </w:tc>
        <w:tc>
          <w:tcPr>
            <w:tcW w:w="3260" w:type="dxa"/>
            <w:tcBorders>
              <w:top w:val="nil"/>
              <w:left w:val="nil"/>
              <w:bottom w:val="single" w:sz="4" w:space="0" w:color="000000"/>
              <w:right w:val="nil"/>
            </w:tcBorders>
            <w:shd w:val="clear" w:color="auto" w:fill="auto"/>
            <w:tcMar>
              <w:top w:w="80" w:type="dxa"/>
              <w:left w:w="80" w:type="dxa"/>
              <w:bottom w:w="80" w:type="dxa"/>
              <w:right w:w="80" w:type="dxa"/>
            </w:tcMar>
          </w:tcPr>
          <w:p w14:paraId="3A74F0BB" w14:textId="77777777" w:rsidR="003A554A" w:rsidRDefault="00317B57">
            <w:r>
              <w:rPr>
                <w:rStyle w:val="Aucun"/>
                <w:sz w:val="22"/>
                <w:szCs w:val="22"/>
              </w:rPr>
              <w:t xml:space="preserve">SI ESSAIS ou ÉTUDES </w:t>
            </w:r>
            <w:r>
              <w:rPr>
                <w:rStyle w:val="Aucun"/>
                <w:sz w:val="18"/>
                <w:szCs w:val="18"/>
              </w:rPr>
              <w:t>préciser</w:t>
            </w:r>
          </w:p>
        </w:tc>
        <w:tc>
          <w:tcPr>
            <w:tcW w:w="3260" w:type="dxa"/>
            <w:tcBorders>
              <w:top w:val="nil"/>
              <w:left w:val="nil"/>
              <w:bottom w:val="single" w:sz="4" w:space="0" w:color="000000"/>
              <w:right w:val="nil"/>
            </w:tcBorders>
            <w:shd w:val="clear" w:color="auto" w:fill="auto"/>
            <w:tcMar>
              <w:top w:w="80" w:type="dxa"/>
              <w:left w:w="80" w:type="dxa"/>
              <w:bottom w:w="80" w:type="dxa"/>
              <w:right w:w="80" w:type="dxa"/>
            </w:tcMar>
          </w:tcPr>
          <w:p w14:paraId="33441BFD" w14:textId="77777777" w:rsidR="003A554A" w:rsidRDefault="00317B57">
            <w:r>
              <w:rPr>
                <w:rStyle w:val="Aucun"/>
                <w:sz w:val="22"/>
                <w:szCs w:val="22"/>
              </w:rPr>
              <w:t>RÉMUNÉRATION</w:t>
            </w:r>
          </w:p>
        </w:tc>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14:paraId="56F27B85" w14:textId="77777777" w:rsidR="003A554A" w:rsidRDefault="00317B57">
            <w:pPr>
              <w:jc w:val="both"/>
              <w:rPr>
                <w:rStyle w:val="Aucun"/>
                <w:sz w:val="22"/>
                <w:szCs w:val="22"/>
              </w:rPr>
            </w:pPr>
            <w:r>
              <w:rPr>
                <w:rStyle w:val="Aucun"/>
                <w:sz w:val="22"/>
                <w:szCs w:val="22"/>
              </w:rPr>
              <w:t>DÉBUT</w:t>
            </w:r>
          </w:p>
          <w:p w14:paraId="2F798984" w14:textId="77777777" w:rsidR="003A554A" w:rsidRDefault="00317B57">
            <w:pPr>
              <w:jc w:val="both"/>
            </w:pPr>
            <w:r>
              <w:rPr>
                <w:rStyle w:val="Aucun"/>
                <w:sz w:val="22"/>
                <w:szCs w:val="22"/>
              </w:rPr>
              <w:t>(mois/année)</w:t>
            </w:r>
          </w:p>
        </w:tc>
        <w:tc>
          <w:tcPr>
            <w:tcW w:w="2125" w:type="dxa"/>
            <w:tcBorders>
              <w:top w:val="nil"/>
              <w:left w:val="nil"/>
              <w:bottom w:val="single" w:sz="4" w:space="0" w:color="000000"/>
              <w:right w:val="nil"/>
            </w:tcBorders>
            <w:shd w:val="clear" w:color="auto" w:fill="auto"/>
            <w:tcMar>
              <w:top w:w="80" w:type="dxa"/>
              <w:left w:w="80" w:type="dxa"/>
              <w:bottom w:w="80" w:type="dxa"/>
              <w:right w:w="80" w:type="dxa"/>
            </w:tcMar>
          </w:tcPr>
          <w:p w14:paraId="649D4B84" w14:textId="77777777" w:rsidR="003A554A" w:rsidRDefault="00317B57">
            <w:pPr>
              <w:jc w:val="both"/>
              <w:rPr>
                <w:rStyle w:val="Aucun"/>
                <w:sz w:val="22"/>
                <w:szCs w:val="22"/>
              </w:rPr>
            </w:pPr>
            <w:r>
              <w:rPr>
                <w:rStyle w:val="Aucun"/>
                <w:sz w:val="22"/>
                <w:szCs w:val="22"/>
              </w:rPr>
              <w:t>FIN</w:t>
            </w:r>
          </w:p>
          <w:p w14:paraId="0166FA7F" w14:textId="77777777" w:rsidR="003A554A" w:rsidRDefault="00317B57">
            <w:pPr>
              <w:jc w:val="both"/>
            </w:pPr>
            <w:r>
              <w:rPr>
                <w:rStyle w:val="Aucun"/>
                <w:sz w:val="22"/>
                <w:szCs w:val="22"/>
              </w:rPr>
              <w:t>(mois/année)</w:t>
            </w:r>
          </w:p>
        </w:tc>
      </w:tr>
      <w:tr w:rsidR="003A554A" w14:paraId="53346241" w14:textId="77777777">
        <w:trPr>
          <w:trHeight w:val="1382"/>
        </w:trPr>
        <w:tc>
          <w:tcPr>
            <w:tcW w:w="33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5DCBC2"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735EB893" w14:textId="77777777" w:rsidR="003A554A" w:rsidRDefault="00317B57">
            <w:pPr>
              <w:jc w:val="both"/>
              <w:rPr>
                <w:rStyle w:val="Aucun"/>
                <w:sz w:val="22"/>
                <w:szCs w:val="22"/>
              </w:rPr>
            </w:pPr>
            <w:r>
              <w:rPr>
                <w:rStyle w:val="Aucun"/>
              </w:rPr>
              <w:t>     </w:t>
            </w:r>
          </w:p>
          <w:p w14:paraId="13DBDD36"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74C21331" w14:textId="77777777" w:rsidR="003A554A" w:rsidRDefault="00317B57">
            <w:pPr>
              <w:jc w:val="both"/>
              <w:rPr>
                <w:rStyle w:val="Aucun"/>
                <w:sz w:val="22"/>
                <w:szCs w:val="22"/>
              </w:rPr>
            </w:pPr>
            <w:r>
              <w:rPr>
                <w:rStyle w:val="Aucun"/>
              </w:rPr>
              <w:t>     </w:t>
            </w:r>
          </w:p>
          <w:p w14:paraId="54672FF1" w14:textId="77777777" w:rsidR="003A554A" w:rsidRDefault="00317B57">
            <w:pPr>
              <w:jc w:val="both"/>
              <w:rPr>
                <w:rStyle w:val="Aucun"/>
                <w:i/>
                <w:iCs/>
                <w:color w:val="808080"/>
                <w:sz w:val="22"/>
                <w:szCs w:val="22"/>
                <w:u w:color="808080"/>
              </w:rPr>
            </w:pPr>
            <w:r>
              <w:rPr>
                <w:rStyle w:val="Aucun"/>
                <w:i/>
                <w:iCs/>
                <w:color w:val="808080"/>
                <w:sz w:val="22"/>
                <w:szCs w:val="22"/>
                <w:u w:color="808080"/>
              </w:rPr>
              <w:t>Nom du produit</w:t>
            </w:r>
          </w:p>
          <w:p w14:paraId="15A7152F"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E45D61"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DF19A5" w14:textId="77777777" w:rsidR="003A554A" w:rsidRDefault="00317B57">
            <w:pPr>
              <w:jc w:val="both"/>
              <w:rPr>
                <w:rStyle w:val="Aucun"/>
                <w:sz w:val="22"/>
                <w:szCs w:val="22"/>
              </w:rPr>
            </w:pPr>
            <w:r>
              <w:rPr>
                <w:rStyle w:val="Aucun"/>
                <w:sz w:val="22"/>
                <w:szCs w:val="22"/>
              </w:rPr>
              <w:t>Aucune</w:t>
            </w:r>
          </w:p>
          <w:p w14:paraId="5DE7ACC0"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DB2B7A" w14:textId="77777777" w:rsidR="003A554A" w:rsidRDefault="00317B57">
            <w:pPr>
              <w:jc w:val="both"/>
            </w:pPr>
            <w:r>
              <w:rPr>
                <w:rStyle w:val="Aucun"/>
              </w:rPr>
              <w:t>     </w:t>
            </w:r>
          </w:p>
        </w:tc>
        <w:tc>
          <w:tcPr>
            <w:tcW w:w="21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1FA61C" w14:textId="77777777" w:rsidR="003A554A" w:rsidRDefault="00317B57">
            <w:pPr>
              <w:jc w:val="both"/>
            </w:pPr>
            <w:r>
              <w:rPr>
                <w:rStyle w:val="Aucun"/>
              </w:rPr>
              <w:t>     </w:t>
            </w:r>
            <w:r>
              <w:rPr>
                <w:rStyle w:val="Aucun"/>
                <w:sz w:val="22"/>
                <w:szCs w:val="22"/>
              </w:rPr>
              <w:t xml:space="preserve"> en cours</w:t>
            </w:r>
          </w:p>
        </w:tc>
      </w:tr>
      <w:tr w:rsidR="003A554A" w14:paraId="326FC50C" w14:textId="77777777">
        <w:trPr>
          <w:trHeight w:val="1382"/>
        </w:trPr>
        <w:tc>
          <w:tcPr>
            <w:tcW w:w="33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AA288A"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69E1F033" w14:textId="77777777" w:rsidR="003A554A" w:rsidRDefault="00317B57">
            <w:pPr>
              <w:jc w:val="both"/>
              <w:rPr>
                <w:rStyle w:val="Aucun"/>
                <w:sz w:val="22"/>
                <w:szCs w:val="22"/>
              </w:rPr>
            </w:pPr>
            <w:r>
              <w:rPr>
                <w:rStyle w:val="Aucun"/>
              </w:rPr>
              <w:t>     </w:t>
            </w:r>
          </w:p>
          <w:p w14:paraId="1BC8CBF7"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01458ABE" w14:textId="77777777" w:rsidR="003A554A" w:rsidRDefault="00317B57">
            <w:pPr>
              <w:jc w:val="both"/>
              <w:rPr>
                <w:rStyle w:val="Aucun"/>
                <w:sz w:val="22"/>
                <w:szCs w:val="22"/>
              </w:rPr>
            </w:pPr>
            <w:r>
              <w:rPr>
                <w:rStyle w:val="Aucun"/>
              </w:rPr>
              <w:t>     </w:t>
            </w:r>
          </w:p>
          <w:p w14:paraId="63E83D7D" w14:textId="77777777" w:rsidR="003A554A" w:rsidRDefault="00317B57">
            <w:pPr>
              <w:jc w:val="both"/>
              <w:rPr>
                <w:rStyle w:val="Aucun"/>
                <w:i/>
                <w:iCs/>
                <w:color w:val="808080"/>
                <w:sz w:val="22"/>
                <w:szCs w:val="22"/>
                <w:u w:color="808080"/>
              </w:rPr>
            </w:pPr>
            <w:r>
              <w:rPr>
                <w:rStyle w:val="Aucun"/>
                <w:i/>
                <w:iCs/>
                <w:color w:val="808080"/>
                <w:sz w:val="22"/>
                <w:szCs w:val="22"/>
                <w:u w:color="808080"/>
              </w:rPr>
              <w:t>Nom du produit</w:t>
            </w:r>
          </w:p>
          <w:p w14:paraId="5F8BD387"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3ED5A9"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F97724A" w14:textId="77777777" w:rsidR="003A554A" w:rsidRDefault="00317B57">
            <w:pPr>
              <w:jc w:val="both"/>
              <w:rPr>
                <w:rStyle w:val="Aucun"/>
                <w:sz w:val="22"/>
                <w:szCs w:val="22"/>
              </w:rPr>
            </w:pPr>
            <w:r>
              <w:rPr>
                <w:rStyle w:val="Aucun"/>
                <w:sz w:val="22"/>
                <w:szCs w:val="22"/>
              </w:rPr>
              <w:t>Aucune</w:t>
            </w:r>
          </w:p>
          <w:p w14:paraId="400835B5"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013CC5" w14:textId="77777777" w:rsidR="003A554A" w:rsidRDefault="00317B57">
            <w:pPr>
              <w:jc w:val="both"/>
            </w:pPr>
            <w:r>
              <w:rPr>
                <w:rStyle w:val="Aucun"/>
              </w:rPr>
              <w:t>     </w:t>
            </w:r>
          </w:p>
        </w:tc>
        <w:tc>
          <w:tcPr>
            <w:tcW w:w="21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850724" w14:textId="77777777" w:rsidR="003A554A" w:rsidRDefault="00317B57">
            <w:pPr>
              <w:jc w:val="both"/>
            </w:pPr>
            <w:r>
              <w:rPr>
                <w:rStyle w:val="Aucun"/>
              </w:rPr>
              <w:t>     </w:t>
            </w:r>
            <w:r>
              <w:rPr>
                <w:rStyle w:val="Aucun"/>
                <w:sz w:val="22"/>
                <w:szCs w:val="22"/>
              </w:rPr>
              <w:t xml:space="preserve"> en cours</w:t>
            </w:r>
          </w:p>
        </w:tc>
      </w:tr>
      <w:tr w:rsidR="003A554A" w14:paraId="6BA02370" w14:textId="77777777">
        <w:trPr>
          <w:trHeight w:val="1382"/>
        </w:trPr>
        <w:tc>
          <w:tcPr>
            <w:tcW w:w="33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4E73674"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3520B27E" w14:textId="77777777" w:rsidR="003A554A" w:rsidRDefault="00317B57">
            <w:pPr>
              <w:jc w:val="both"/>
              <w:rPr>
                <w:rStyle w:val="Aucun"/>
                <w:sz w:val="22"/>
                <w:szCs w:val="22"/>
              </w:rPr>
            </w:pPr>
            <w:r>
              <w:rPr>
                <w:rStyle w:val="Aucun"/>
              </w:rPr>
              <w:t>     </w:t>
            </w:r>
          </w:p>
          <w:p w14:paraId="426C6803"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53DF0591" w14:textId="77777777" w:rsidR="003A554A" w:rsidRDefault="00317B57">
            <w:pPr>
              <w:jc w:val="both"/>
              <w:rPr>
                <w:rStyle w:val="Aucun"/>
                <w:sz w:val="22"/>
                <w:szCs w:val="22"/>
              </w:rPr>
            </w:pPr>
            <w:r>
              <w:rPr>
                <w:rStyle w:val="Aucun"/>
              </w:rPr>
              <w:t>     </w:t>
            </w:r>
          </w:p>
          <w:p w14:paraId="2DE57AA5" w14:textId="77777777" w:rsidR="003A554A" w:rsidRDefault="00317B57">
            <w:pPr>
              <w:jc w:val="both"/>
              <w:rPr>
                <w:rStyle w:val="Aucun"/>
                <w:i/>
                <w:iCs/>
                <w:color w:val="808080"/>
                <w:sz w:val="22"/>
                <w:szCs w:val="22"/>
                <w:u w:color="808080"/>
              </w:rPr>
            </w:pPr>
            <w:r>
              <w:rPr>
                <w:rStyle w:val="Aucun"/>
                <w:i/>
                <w:iCs/>
                <w:color w:val="808080"/>
                <w:sz w:val="22"/>
                <w:szCs w:val="22"/>
                <w:u w:color="808080"/>
              </w:rPr>
              <w:t>Nom du produit</w:t>
            </w:r>
          </w:p>
          <w:p w14:paraId="579EE627"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F05AAF"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D3B05B" w14:textId="77777777" w:rsidR="003A554A" w:rsidRDefault="00317B57">
            <w:pPr>
              <w:jc w:val="both"/>
              <w:rPr>
                <w:rStyle w:val="Aucun"/>
                <w:sz w:val="22"/>
                <w:szCs w:val="22"/>
              </w:rPr>
            </w:pPr>
            <w:r>
              <w:rPr>
                <w:rStyle w:val="Aucun"/>
                <w:sz w:val="22"/>
                <w:szCs w:val="22"/>
              </w:rPr>
              <w:t>Aucune</w:t>
            </w:r>
          </w:p>
          <w:p w14:paraId="04218986"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A593E7" w14:textId="77777777" w:rsidR="003A554A" w:rsidRDefault="00317B57">
            <w:pPr>
              <w:jc w:val="both"/>
            </w:pPr>
            <w:r>
              <w:rPr>
                <w:rStyle w:val="Aucun"/>
              </w:rPr>
              <w:t>     </w:t>
            </w:r>
          </w:p>
        </w:tc>
        <w:tc>
          <w:tcPr>
            <w:tcW w:w="21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27BD91" w14:textId="77777777" w:rsidR="003A554A" w:rsidRDefault="00317B57">
            <w:pPr>
              <w:jc w:val="both"/>
            </w:pPr>
            <w:r>
              <w:rPr>
                <w:rStyle w:val="Aucun"/>
              </w:rPr>
              <w:t>     </w:t>
            </w:r>
            <w:r>
              <w:rPr>
                <w:rStyle w:val="Aucun"/>
                <w:sz w:val="22"/>
                <w:szCs w:val="22"/>
              </w:rPr>
              <w:t xml:space="preserve"> en cours</w:t>
            </w:r>
          </w:p>
        </w:tc>
      </w:tr>
      <w:tr w:rsidR="003A554A" w14:paraId="02F34BF3" w14:textId="77777777">
        <w:trPr>
          <w:trHeight w:val="1382"/>
        </w:trPr>
        <w:tc>
          <w:tcPr>
            <w:tcW w:w="33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7C6FA1"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35D35BB7" w14:textId="77777777" w:rsidR="003A554A" w:rsidRDefault="00317B57">
            <w:pPr>
              <w:jc w:val="both"/>
              <w:rPr>
                <w:rStyle w:val="Aucun"/>
                <w:sz w:val="22"/>
                <w:szCs w:val="22"/>
              </w:rPr>
            </w:pPr>
            <w:r>
              <w:rPr>
                <w:rStyle w:val="Aucun"/>
              </w:rPr>
              <w:t>     </w:t>
            </w:r>
          </w:p>
          <w:p w14:paraId="0872486F"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235192B5" w14:textId="77777777" w:rsidR="003A554A" w:rsidRDefault="00317B57">
            <w:pPr>
              <w:jc w:val="both"/>
              <w:rPr>
                <w:rStyle w:val="Aucun"/>
                <w:sz w:val="22"/>
                <w:szCs w:val="22"/>
              </w:rPr>
            </w:pPr>
            <w:r>
              <w:rPr>
                <w:rStyle w:val="Aucun"/>
              </w:rPr>
              <w:t>     </w:t>
            </w:r>
          </w:p>
          <w:p w14:paraId="0B75EF11" w14:textId="77777777" w:rsidR="003A554A" w:rsidRDefault="00317B57">
            <w:pPr>
              <w:jc w:val="both"/>
              <w:rPr>
                <w:rStyle w:val="Aucun"/>
                <w:i/>
                <w:iCs/>
                <w:color w:val="808080"/>
                <w:sz w:val="22"/>
                <w:szCs w:val="22"/>
                <w:u w:color="808080"/>
              </w:rPr>
            </w:pPr>
            <w:r>
              <w:rPr>
                <w:rStyle w:val="Aucun"/>
                <w:i/>
                <w:iCs/>
                <w:color w:val="808080"/>
                <w:sz w:val="22"/>
                <w:szCs w:val="22"/>
                <w:u w:color="808080"/>
              </w:rPr>
              <w:t>Nom du produit</w:t>
            </w:r>
          </w:p>
          <w:p w14:paraId="46611353"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2F412E"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E43603" w14:textId="77777777" w:rsidR="003A554A" w:rsidRDefault="00317B57">
            <w:pPr>
              <w:jc w:val="both"/>
              <w:rPr>
                <w:rStyle w:val="Aucun"/>
                <w:sz w:val="22"/>
                <w:szCs w:val="22"/>
              </w:rPr>
            </w:pPr>
            <w:r>
              <w:rPr>
                <w:rStyle w:val="Aucun"/>
                <w:sz w:val="22"/>
                <w:szCs w:val="22"/>
              </w:rPr>
              <w:t>Aucune</w:t>
            </w:r>
          </w:p>
          <w:p w14:paraId="5DF8E2AF"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1D4C5C" w14:textId="77777777" w:rsidR="003A554A" w:rsidRDefault="00317B57">
            <w:pPr>
              <w:jc w:val="both"/>
            </w:pPr>
            <w:r>
              <w:rPr>
                <w:rStyle w:val="Aucun"/>
              </w:rPr>
              <w:t>     </w:t>
            </w:r>
          </w:p>
        </w:tc>
        <w:tc>
          <w:tcPr>
            <w:tcW w:w="21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0737C4" w14:textId="77777777" w:rsidR="003A554A" w:rsidRDefault="00317B57">
            <w:pPr>
              <w:jc w:val="both"/>
            </w:pPr>
            <w:r>
              <w:rPr>
                <w:rStyle w:val="Aucun"/>
              </w:rPr>
              <w:t>     </w:t>
            </w:r>
            <w:r>
              <w:rPr>
                <w:rStyle w:val="Aucun"/>
                <w:sz w:val="22"/>
                <w:szCs w:val="22"/>
              </w:rPr>
              <w:t xml:space="preserve"> en cours</w:t>
            </w:r>
          </w:p>
        </w:tc>
      </w:tr>
    </w:tbl>
    <w:p w14:paraId="4AB55290" w14:textId="77777777" w:rsidR="003A554A" w:rsidRDefault="003A554A">
      <w:pPr>
        <w:jc w:val="both"/>
        <w:rPr>
          <w:rStyle w:val="Aucun"/>
          <w:sz w:val="24"/>
          <w:szCs w:val="24"/>
        </w:rPr>
      </w:pPr>
    </w:p>
    <w:p w14:paraId="292D3B61" w14:textId="77777777" w:rsidR="003A554A" w:rsidRDefault="003A554A">
      <w:pPr>
        <w:jc w:val="both"/>
        <w:rPr>
          <w:rStyle w:val="Aucun"/>
          <w:b/>
          <w:bCs/>
          <w:color w:val="0000FF"/>
          <w:sz w:val="24"/>
          <w:szCs w:val="24"/>
          <w:u w:val="single" w:color="0000FF"/>
        </w:rPr>
      </w:pPr>
    </w:p>
    <w:p w14:paraId="474BB348" w14:textId="77777777" w:rsidR="003A554A" w:rsidRDefault="00317B57">
      <w:pPr>
        <w:numPr>
          <w:ilvl w:val="1"/>
          <w:numId w:val="11"/>
        </w:numPr>
        <w:jc w:val="both"/>
        <w:rPr>
          <w:b/>
          <w:bCs/>
          <w:color w:val="0000FF"/>
          <w:sz w:val="24"/>
          <w:szCs w:val="24"/>
        </w:rPr>
      </w:pPr>
      <w:r>
        <w:rPr>
          <w:rStyle w:val="Aucun"/>
          <w:b/>
          <w:bCs/>
          <w:color w:val="0000FF"/>
          <w:sz w:val="24"/>
          <w:szCs w:val="24"/>
          <w:u w:val="single" w:color="0000FF"/>
        </w:rPr>
        <w:t>Vous participez ou avez participé à une activité de prestation de service, autre que l'expertise ou la recherche, pour des organismes publics ou privés exerçant dans le champ des produits phytopharmaceutiques ou de biocontrôle</w:t>
      </w:r>
    </w:p>
    <w:p w14:paraId="3E29B017" w14:textId="77777777" w:rsidR="003A554A" w:rsidRDefault="003A554A">
      <w:pPr>
        <w:jc w:val="both"/>
        <w:rPr>
          <w:rStyle w:val="Aucun"/>
          <w:b/>
          <w:bCs/>
          <w:color w:val="0000FF"/>
          <w:sz w:val="24"/>
          <w:szCs w:val="24"/>
          <w:u w:val="single" w:color="0000FF"/>
        </w:rPr>
      </w:pPr>
    </w:p>
    <w:p w14:paraId="60554183" w14:textId="77777777" w:rsidR="003A554A"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21984786"/>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41BF32A7" w14:textId="77777777" w:rsidR="003A554A" w:rsidRDefault="003A554A">
      <w:pPr>
        <w:jc w:val="both"/>
        <w:rPr>
          <w:rStyle w:val="Aucun"/>
          <w:sz w:val="24"/>
          <w:szCs w:val="24"/>
        </w:rPr>
      </w:pPr>
    </w:p>
    <w:p w14:paraId="5F07185E" w14:textId="77777777" w:rsidR="003A554A" w:rsidRDefault="00317B57">
      <w:pPr>
        <w:jc w:val="both"/>
        <w:rPr>
          <w:rStyle w:val="Aucun"/>
          <w:sz w:val="24"/>
          <w:szCs w:val="24"/>
        </w:rPr>
      </w:pPr>
      <w:r>
        <w:rPr>
          <w:rStyle w:val="Aucun"/>
          <w:sz w:val="24"/>
          <w:szCs w:val="24"/>
        </w:rPr>
        <w:t>Actuellement ou au cours des 5 années précédentes :</w:t>
      </w:r>
    </w:p>
    <w:p w14:paraId="2E3EB6F9" w14:textId="77777777" w:rsidR="003A554A" w:rsidRDefault="003A554A">
      <w:pPr>
        <w:jc w:val="both"/>
        <w:rPr>
          <w:rStyle w:val="Aucun"/>
          <w:sz w:val="24"/>
          <w:szCs w:val="24"/>
        </w:rPr>
      </w:pPr>
    </w:p>
    <w:tbl>
      <w:tblPr>
        <w:tblStyle w:val="TableNormal"/>
        <w:tblW w:w="132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7"/>
        <w:gridCol w:w="3260"/>
        <w:gridCol w:w="2835"/>
        <w:gridCol w:w="1843"/>
        <w:gridCol w:w="2127"/>
      </w:tblGrid>
      <w:tr w:rsidR="003A554A" w14:paraId="24511F30" w14:textId="77777777">
        <w:trPr>
          <w:trHeight w:val="926"/>
        </w:trPr>
        <w:tc>
          <w:tcPr>
            <w:tcW w:w="3227" w:type="dxa"/>
            <w:tcBorders>
              <w:top w:val="nil"/>
              <w:left w:val="nil"/>
              <w:bottom w:val="single" w:sz="4" w:space="0" w:color="000000"/>
              <w:right w:val="nil"/>
            </w:tcBorders>
            <w:shd w:val="clear" w:color="auto" w:fill="auto"/>
            <w:tcMar>
              <w:top w:w="80" w:type="dxa"/>
              <w:left w:w="80" w:type="dxa"/>
              <w:bottom w:w="80" w:type="dxa"/>
              <w:right w:w="80" w:type="dxa"/>
            </w:tcMar>
          </w:tcPr>
          <w:p w14:paraId="36FE4CB8" w14:textId="77777777" w:rsidR="003A554A" w:rsidRDefault="00317B57">
            <w:pPr>
              <w:jc w:val="both"/>
              <w:rPr>
                <w:rStyle w:val="Aucun"/>
                <w:sz w:val="22"/>
                <w:szCs w:val="22"/>
              </w:rPr>
            </w:pPr>
            <w:r>
              <w:rPr>
                <w:rStyle w:val="Aucun"/>
                <w:sz w:val="22"/>
                <w:szCs w:val="22"/>
              </w:rPr>
              <w:t>- ORGANISME</w:t>
            </w:r>
          </w:p>
          <w:p w14:paraId="54D1F5A6" w14:textId="77777777" w:rsidR="003A554A" w:rsidRDefault="00317B57">
            <w:pPr>
              <w:rPr>
                <w:rStyle w:val="Aucun"/>
                <w:sz w:val="18"/>
                <w:szCs w:val="18"/>
              </w:rPr>
            </w:pPr>
            <w:r>
              <w:rPr>
                <w:rStyle w:val="Aucun"/>
                <w:sz w:val="18"/>
                <w:szCs w:val="18"/>
              </w:rPr>
              <w:t>(société, établissement, association)</w:t>
            </w:r>
          </w:p>
          <w:p w14:paraId="15C9D419" w14:textId="77777777" w:rsidR="003A554A" w:rsidRDefault="00317B57">
            <w:pPr>
              <w:rPr>
                <w:rStyle w:val="Aucun"/>
                <w:sz w:val="22"/>
                <w:szCs w:val="22"/>
              </w:rPr>
            </w:pPr>
            <w:r>
              <w:rPr>
                <w:rStyle w:val="Aucun"/>
                <w:sz w:val="22"/>
                <w:szCs w:val="22"/>
              </w:rPr>
              <w:t xml:space="preserve">- DOMAINE </w:t>
            </w:r>
            <w:r>
              <w:rPr>
                <w:rStyle w:val="Aucun"/>
                <w:sz w:val="18"/>
                <w:szCs w:val="18"/>
              </w:rPr>
              <w:t>et type de travaux</w:t>
            </w:r>
          </w:p>
          <w:p w14:paraId="7ADA810B" w14:textId="77777777" w:rsidR="003A554A" w:rsidRDefault="00317B57">
            <w:r>
              <w:rPr>
                <w:rStyle w:val="Aucun"/>
                <w:sz w:val="22"/>
                <w:szCs w:val="22"/>
              </w:rPr>
              <w:t>- ACTIVITÉ</w:t>
            </w:r>
          </w:p>
        </w:tc>
        <w:tc>
          <w:tcPr>
            <w:tcW w:w="3260" w:type="dxa"/>
            <w:tcBorders>
              <w:top w:val="nil"/>
              <w:left w:val="nil"/>
              <w:bottom w:val="single" w:sz="4" w:space="0" w:color="000000"/>
              <w:right w:val="nil"/>
            </w:tcBorders>
            <w:shd w:val="clear" w:color="auto" w:fill="auto"/>
            <w:tcMar>
              <w:top w:w="80" w:type="dxa"/>
              <w:left w:w="80" w:type="dxa"/>
              <w:bottom w:w="80" w:type="dxa"/>
              <w:right w:w="80" w:type="dxa"/>
            </w:tcMar>
          </w:tcPr>
          <w:p w14:paraId="2B958B84" w14:textId="77777777" w:rsidR="003A554A" w:rsidRDefault="00317B57">
            <w:r>
              <w:rPr>
                <w:rStyle w:val="Aucun"/>
                <w:sz w:val="22"/>
                <w:szCs w:val="22"/>
              </w:rPr>
              <w:t>TYPES DE PRESTATION DE SERVICE</w:t>
            </w:r>
          </w:p>
        </w:tc>
        <w:tc>
          <w:tcPr>
            <w:tcW w:w="2835" w:type="dxa"/>
            <w:tcBorders>
              <w:top w:val="nil"/>
              <w:left w:val="nil"/>
              <w:bottom w:val="single" w:sz="4" w:space="0" w:color="000000"/>
              <w:right w:val="nil"/>
            </w:tcBorders>
            <w:shd w:val="clear" w:color="auto" w:fill="auto"/>
            <w:tcMar>
              <w:top w:w="80" w:type="dxa"/>
              <w:left w:w="80" w:type="dxa"/>
              <w:bottom w:w="80" w:type="dxa"/>
              <w:right w:w="80" w:type="dxa"/>
            </w:tcMar>
          </w:tcPr>
          <w:p w14:paraId="23161EFF" w14:textId="77777777" w:rsidR="003A554A" w:rsidRDefault="00317B57">
            <w:r>
              <w:rPr>
                <w:rStyle w:val="Aucun"/>
                <w:sz w:val="22"/>
                <w:szCs w:val="22"/>
              </w:rPr>
              <w:t>RÉMUNÉRATION</w:t>
            </w:r>
          </w:p>
        </w:tc>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14:paraId="22AFE086" w14:textId="77777777" w:rsidR="003A554A" w:rsidRDefault="00317B57">
            <w:pPr>
              <w:jc w:val="both"/>
              <w:rPr>
                <w:rStyle w:val="Aucun"/>
                <w:sz w:val="22"/>
                <w:szCs w:val="22"/>
              </w:rPr>
            </w:pPr>
            <w:r>
              <w:rPr>
                <w:rStyle w:val="Aucun"/>
                <w:sz w:val="22"/>
                <w:szCs w:val="22"/>
              </w:rPr>
              <w:t>DÉBUT</w:t>
            </w:r>
          </w:p>
          <w:p w14:paraId="50453DE2" w14:textId="77777777" w:rsidR="003A554A" w:rsidRDefault="00317B57">
            <w:pPr>
              <w:jc w:val="both"/>
            </w:pPr>
            <w:r>
              <w:rPr>
                <w:rStyle w:val="Aucun"/>
                <w:sz w:val="22"/>
                <w:szCs w:val="22"/>
              </w:rPr>
              <w:t>(mois/année)</w:t>
            </w:r>
          </w:p>
        </w:tc>
        <w:tc>
          <w:tcPr>
            <w:tcW w:w="2127" w:type="dxa"/>
            <w:tcBorders>
              <w:top w:val="nil"/>
              <w:left w:val="nil"/>
              <w:bottom w:val="single" w:sz="4" w:space="0" w:color="000000"/>
              <w:right w:val="nil"/>
            </w:tcBorders>
            <w:shd w:val="clear" w:color="auto" w:fill="auto"/>
            <w:tcMar>
              <w:top w:w="80" w:type="dxa"/>
              <w:left w:w="80" w:type="dxa"/>
              <w:bottom w:w="80" w:type="dxa"/>
              <w:right w:w="80" w:type="dxa"/>
            </w:tcMar>
          </w:tcPr>
          <w:p w14:paraId="0B63F2B4" w14:textId="77777777" w:rsidR="003A554A" w:rsidRDefault="00317B57">
            <w:pPr>
              <w:jc w:val="both"/>
              <w:rPr>
                <w:rStyle w:val="Aucun"/>
                <w:sz w:val="22"/>
                <w:szCs w:val="22"/>
              </w:rPr>
            </w:pPr>
            <w:r>
              <w:rPr>
                <w:rStyle w:val="Aucun"/>
                <w:sz w:val="22"/>
                <w:szCs w:val="22"/>
              </w:rPr>
              <w:t>FIN</w:t>
            </w:r>
          </w:p>
          <w:p w14:paraId="14629093" w14:textId="77777777" w:rsidR="003A554A" w:rsidRDefault="00317B57">
            <w:pPr>
              <w:jc w:val="both"/>
            </w:pPr>
            <w:r>
              <w:rPr>
                <w:rStyle w:val="Aucun"/>
                <w:sz w:val="22"/>
                <w:szCs w:val="22"/>
              </w:rPr>
              <w:t>(mois/année)</w:t>
            </w:r>
          </w:p>
        </w:tc>
      </w:tr>
      <w:tr w:rsidR="003A554A" w14:paraId="2948579A" w14:textId="77777777">
        <w:trPr>
          <w:trHeight w:val="138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26285D"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6DE74CE7" w14:textId="77777777" w:rsidR="003A554A" w:rsidRDefault="00317B57">
            <w:pPr>
              <w:jc w:val="both"/>
              <w:rPr>
                <w:rStyle w:val="Aucun"/>
                <w:sz w:val="22"/>
                <w:szCs w:val="22"/>
              </w:rPr>
            </w:pPr>
            <w:r>
              <w:rPr>
                <w:rStyle w:val="Aucun"/>
              </w:rPr>
              <w:t>     </w:t>
            </w:r>
          </w:p>
          <w:p w14:paraId="5D7E20F1"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4AC2B476" w14:textId="77777777" w:rsidR="003A554A" w:rsidRDefault="00317B57">
            <w:pPr>
              <w:jc w:val="both"/>
              <w:rPr>
                <w:rStyle w:val="Aucun"/>
                <w:sz w:val="22"/>
                <w:szCs w:val="22"/>
              </w:rPr>
            </w:pPr>
            <w:r>
              <w:rPr>
                <w:rStyle w:val="Aucun"/>
              </w:rPr>
              <w:t>     </w:t>
            </w:r>
          </w:p>
          <w:p w14:paraId="2A91F6D3" w14:textId="77777777" w:rsidR="003A554A" w:rsidRDefault="00317B57">
            <w:pPr>
              <w:jc w:val="both"/>
              <w:rPr>
                <w:rStyle w:val="Aucun"/>
                <w:i/>
                <w:iCs/>
                <w:color w:val="808080"/>
                <w:sz w:val="22"/>
                <w:szCs w:val="22"/>
                <w:u w:color="808080"/>
              </w:rPr>
            </w:pPr>
            <w:r>
              <w:rPr>
                <w:rStyle w:val="Aucun"/>
                <w:i/>
                <w:iCs/>
                <w:color w:val="808080"/>
                <w:sz w:val="22"/>
                <w:szCs w:val="22"/>
                <w:u w:color="808080"/>
              </w:rPr>
              <w:t>Activité</w:t>
            </w:r>
          </w:p>
          <w:p w14:paraId="3CB6BBF8"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55DF3A" w14:textId="77777777" w:rsidR="003A554A" w:rsidRDefault="00317B57">
            <w:pPr>
              <w:jc w:val="both"/>
            </w:pPr>
            <w:r>
              <w:rPr>
                <w:rStyle w:val="Aucun"/>
              </w:rPr>
              <w:t>     </w:t>
            </w:r>
          </w:p>
        </w:tc>
        <w:tc>
          <w:tcPr>
            <w:tcW w:w="28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618E81" w14:textId="77777777" w:rsidR="003A554A" w:rsidRDefault="00317B57">
            <w:pPr>
              <w:jc w:val="both"/>
              <w:rPr>
                <w:rStyle w:val="Aucun"/>
                <w:sz w:val="22"/>
                <w:szCs w:val="22"/>
              </w:rPr>
            </w:pPr>
            <w:r>
              <w:rPr>
                <w:rStyle w:val="Aucun"/>
                <w:sz w:val="22"/>
                <w:szCs w:val="22"/>
              </w:rPr>
              <w:t>Aucune</w:t>
            </w:r>
          </w:p>
          <w:p w14:paraId="7FA4F447"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3C4D16" w14:textId="77777777" w:rsidR="003A554A" w:rsidRDefault="00317B57">
            <w:pPr>
              <w:jc w:val="both"/>
            </w:pPr>
            <w:r>
              <w:rPr>
                <w:rStyle w:val="Aucun"/>
              </w:rPr>
              <w:t>     </w:t>
            </w:r>
          </w:p>
        </w:tc>
        <w:tc>
          <w:tcPr>
            <w:tcW w:w="21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664A98" w14:textId="77777777" w:rsidR="003A554A" w:rsidRDefault="00317B57">
            <w:pPr>
              <w:jc w:val="both"/>
            </w:pPr>
            <w:r>
              <w:rPr>
                <w:rStyle w:val="Aucun"/>
              </w:rPr>
              <w:t>     </w:t>
            </w:r>
            <w:r>
              <w:rPr>
                <w:rStyle w:val="Aucun"/>
                <w:sz w:val="22"/>
                <w:szCs w:val="22"/>
              </w:rPr>
              <w:t xml:space="preserve"> en cours</w:t>
            </w:r>
          </w:p>
        </w:tc>
      </w:tr>
      <w:tr w:rsidR="003A554A" w14:paraId="7DA6A398" w14:textId="77777777">
        <w:trPr>
          <w:trHeight w:val="138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557322"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042EB513" w14:textId="77777777" w:rsidR="003A554A" w:rsidRDefault="00317B57">
            <w:pPr>
              <w:jc w:val="both"/>
              <w:rPr>
                <w:rStyle w:val="Aucun"/>
                <w:sz w:val="22"/>
                <w:szCs w:val="22"/>
              </w:rPr>
            </w:pPr>
            <w:r>
              <w:rPr>
                <w:rStyle w:val="Aucun"/>
              </w:rPr>
              <w:t>     </w:t>
            </w:r>
          </w:p>
          <w:p w14:paraId="0EE54597"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0CAB615D" w14:textId="77777777" w:rsidR="003A554A" w:rsidRDefault="00317B57">
            <w:pPr>
              <w:jc w:val="both"/>
              <w:rPr>
                <w:rStyle w:val="Aucun"/>
                <w:sz w:val="22"/>
                <w:szCs w:val="22"/>
              </w:rPr>
            </w:pPr>
            <w:r>
              <w:rPr>
                <w:rStyle w:val="Aucun"/>
              </w:rPr>
              <w:t>     </w:t>
            </w:r>
          </w:p>
          <w:p w14:paraId="25C2E668" w14:textId="77777777" w:rsidR="003A554A" w:rsidRDefault="00317B57">
            <w:pPr>
              <w:jc w:val="both"/>
              <w:rPr>
                <w:rStyle w:val="Aucun"/>
                <w:i/>
                <w:iCs/>
                <w:color w:val="808080"/>
                <w:sz w:val="22"/>
                <w:szCs w:val="22"/>
                <w:u w:color="808080"/>
              </w:rPr>
            </w:pPr>
            <w:r>
              <w:rPr>
                <w:rStyle w:val="Aucun"/>
                <w:i/>
                <w:iCs/>
                <w:color w:val="808080"/>
                <w:sz w:val="22"/>
                <w:szCs w:val="22"/>
                <w:u w:color="808080"/>
              </w:rPr>
              <w:t>Activité</w:t>
            </w:r>
          </w:p>
          <w:p w14:paraId="410DF168"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EF30383" w14:textId="77777777" w:rsidR="003A554A" w:rsidRDefault="00317B57">
            <w:pPr>
              <w:jc w:val="both"/>
            </w:pPr>
            <w:r>
              <w:rPr>
                <w:rStyle w:val="Aucun"/>
              </w:rPr>
              <w:t>     </w:t>
            </w:r>
          </w:p>
        </w:tc>
        <w:tc>
          <w:tcPr>
            <w:tcW w:w="28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DAA589" w14:textId="77777777" w:rsidR="003A554A" w:rsidRDefault="00317B57">
            <w:pPr>
              <w:jc w:val="both"/>
              <w:rPr>
                <w:rStyle w:val="Aucun"/>
                <w:sz w:val="22"/>
                <w:szCs w:val="22"/>
              </w:rPr>
            </w:pPr>
            <w:r>
              <w:rPr>
                <w:rStyle w:val="Aucun"/>
                <w:sz w:val="22"/>
                <w:szCs w:val="22"/>
              </w:rPr>
              <w:t>Aucune</w:t>
            </w:r>
          </w:p>
          <w:p w14:paraId="6E0D56A7"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C2355D" w14:textId="77777777" w:rsidR="003A554A" w:rsidRDefault="00317B57">
            <w:pPr>
              <w:jc w:val="both"/>
            </w:pPr>
            <w:r>
              <w:rPr>
                <w:rStyle w:val="Aucun"/>
              </w:rPr>
              <w:t>     </w:t>
            </w:r>
          </w:p>
        </w:tc>
        <w:tc>
          <w:tcPr>
            <w:tcW w:w="21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85EB75" w14:textId="77777777" w:rsidR="003A554A" w:rsidRDefault="00317B57">
            <w:pPr>
              <w:jc w:val="both"/>
            </w:pPr>
            <w:r>
              <w:rPr>
                <w:rStyle w:val="Aucun"/>
              </w:rPr>
              <w:t>     </w:t>
            </w:r>
            <w:r>
              <w:rPr>
                <w:rStyle w:val="Aucun"/>
                <w:sz w:val="22"/>
                <w:szCs w:val="22"/>
              </w:rPr>
              <w:t xml:space="preserve"> en cours</w:t>
            </w:r>
          </w:p>
        </w:tc>
      </w:tr>
      <w:tr w:rsidR="003A554A" w14:paraId="2E9E4013" w14:textId="77777777">
        <w:trPr>
          <w:trHeight w:val="138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DEF1FB"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0FF61C74" w14:textId="77777777" w:rsidR="003A554A" w:rsidRDefault="00317B57">
            <w:pPr>
              <w:jc w:val="both"/>
              <w:rPr>
                <w:rStyle w:val="Aucun"/>
                <w:sz w:val="22"/>
                <w:szCs w:val="22"/>
              </w:rPr>
            </w:pPr>
            <w:r>
              <w:rPr>
                <w:rStyle w:val="Aucun"/>
              </w:rPr>
              <w:t>     </w:t>
            </w:r>
          </w:p>
          <w:p w14:paraId="6FAE41C3"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0B1DDBD1" w14:textId="77777777" w:rsidR="003A554A" w:rsidRDefault="00317B57">
            <w:pPr>
              <w:jc w:val="both"/>
              <w:rPr>
                <w:rStyle w:val="Aucun"/>
                <w:sz w:val="22"/>
                <w:szCs w:val="22"/>
              </w:rPr>
            </w:pPr>
            <w:r>
              <w:rPr>
                <w:rStyle w:val="Aucun"/>
              </w:rPr>
              <w:t>     </w:t>
            </w:r>
          </w:p>
          <w:p w14:paraId="13868BB6" w14:textId="77777777" w:rsidR="003A554A" w:rsidRDefault="00317B57">
            <w:pPr>
              <w:jc w:val="both"/>
              <w:rPr>
                <w:rStyle w:val="Aucun"/>
                <w:i/>
                <w:iCs/>
                <w:color w:val="808080"/>
                <w:sz w:val="22"/>
                <w:szCs w:val="22"/>
                <w:u w:color="808080"/>
              </w:rPr>
            </w:pPr>
            <w:r>
              <w:rPr>
                <w:rStyle w:val="Aucun"/>
                <w:i/>
                <w:iCs/>
                <w:color w:val="808080"/>
                <w:sz w:val="22"/>
                <w:szCs w:val="22"/>
                <w:u w:color="808080"/>
              </w:rPr>
              <w:t>Activité</w:t>
            </w:r>
          </w:p>
          <w:p w14:paraId="2BAA9418"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00216D" w14:textId="77777777" w:rsidR="003A554A" w:rsidRDefault="00317B57">
            <w:pPr>
              <w:jc w:val="both"/>
            </w:pPr>
            <w:r>
              <w:rPr>
                <w:rStyle w:val="Aucun"/>
              </w:rPr>
              <w:t>     </w:t>
            </w:r>
          </w:p>
        </w:tc>
        <w:tc>
          <w:tcPr>
            <w:tcW w:w="28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0F4218" w14:textId="77777777" w:rsidR="003A554A" w:rsidRDefault="00317B57">
            <w:pPr>
              <w:jc w:val="both"/>
              <w:rPr>
                <w:rStyle w:val="Aucun"/>
                <w:sz w:val="22"/>
                <w:szCs w:val="22"/>
              </w:rPr>
            </w:pPr>
            <w:r>
              <w:rPr>
                <w:rStyle w:val="Aucun"/>
                <w:sz w:val="22"/>
                <w:szCs w:val="22"/>
              </w:rPr>
              <w:t>Aucune</w:t>
            </w:r>
          </w:p>
          <w:p w14:paraId="1E6750FD"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9AAB36" w14:textId="77777777" w:rsidR="003A554A" w:rsidRDefault="00317B57">
            <w:pPr>
              <w:jc w:val="both"/>
            </w:pPr>
            <w:r>
              <w:rPr>
                <w:rStyle w:val="Aucun"/>
              </w:rPr>
              <w:t>     </w:t>
            </w:r>
          </w:p>
        </w:tc>
        <w:tc>
          <w:tcPr>
            <w:tcW w:w="21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A73B64" w14:textId="77777777" w:rsidR="003A554A" w:rsidRDefault="00317B57">
            <w:pPr>
              <w:jc w:val="both"/>
            </w:pPr>
            <w:r>
              <w:rPr>
                <w:rStyle w:val="Aucun"/>
              </w:rPr>
              <w:t>     </w:t>
            </w:r>
            <w:r>
              <w:rPr>
                <w:rStyle w:val="Aucun"/>
                <w:sz w:val="22"/>
                <w:szCs w:val="22"/>
              </w:rPr>
              <w:t xml:space="preserve"> en cours</w:t>
            </w:r>
          </w:p>
        </w:tc>
      </w:tr>
      <w:tr w:rsidR="003A554A" w14:paraId="3E935907" w14:textId="77777777">
        <w:trPr>
          <w:trHeight w:val="1382"/>
        </w:trPr>
        <w:tc>
          <w:tcPr>
            <w:tcW w:w="32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0CDD17"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708A7A11" w14:textId="77777777" w:rsidR="003A554A" w:rsidRDefault="00317B57">
            <w:pPr>
              <w:jc w:val="both"/>
              <w:rPr>
                <w:rStyle w:val="Aucun"/>
                <w:sz w:val="22"/>
                <w:szCs w:val="22"/>
              </w:rPr>
            </w:pPr>
            <w:r>
              <w:rPr>
                <w:rStyle w:val="Aucun"/>
              </w:rPr>
              <w:t>     </w:t>
            </w:r>
          </w:p>
          <w:p w14:paraId="0B79DFA8"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5D85DEB6" w14:textId="77777777" w:rsidR="003A554A" w:rsidRDefault="00317B57">
            <w:pPr>
              <w:jc w:val="both"/>
              <w:rPr>
                <w:rStyle w:val="Aucun"/>
                <w:sz w:val="22"/>
                <w:szCs w:val="22"/>
              </w:rPr>
            </w:pPr>
            <w:r>
              <w:rPr>
                <w:rStyle w:val="Aucun"/>
              </w:rPr>
              <w:t>     </w:t>
            </w:r>
          </w:p>
          <w:p w14:paraId="73BDCC2C" w14:textId="77777777" w:rsidR="003A554A" w:rsidRDefault="00317B57">
            <w:pPr>
              <w:jc w:val="both"/>
              <w:rPr>
                <w:rStyle w:val="Aucun"/>
                <w:i/>
                <w:iCs/>
                <w:color w:val="808080"/>
                <w:sz w:val="22"/>
                <w:szCs w:val="22"/>
                <w:u w:color="808080"/>
              </w:rPr>
            </w:pPr>
            <w:r>
              <w:rPr>
                <w:rStyle w:val="Aucun"/>
                <w:i/>
                <w:iCs/>
                <w:color w:val="808080"/>
                <w:sz w:val="22"/>
                <w:szCs w:val="22"/>
                <w:u w:color="808080"/>
              </w:rPr>
              <w:t>Activité</w:t>
            </w:r>
          </w:p>
          <w:p w14:paraId="534EAEF1" w14:textId="77777777" w:rsidR="003A554A" w:rsidRDefault="00317B57">
            <w:pPr>
              <w:jc w:val="both"/>
            </w:pPr>
            <w:r>
              <w:rPr>
                <w:rStyle w:val="Aucun"/>
              </w:rPr>
              <w:t>     </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9A303E" w14:textId="77777777" w:rsidR="003A554A" w:rsidRDefault="00317B57">
            <w:pPr>
              <w:jc w:val="both"/>
            </w:pPr>
            <w:r>
              <w:rPr>
                <w:rStyle w:val="Aucun"/>
              </w:rPr>
              <w:t>     </w:t>
            </w:r>
          </w:p>
        </w:tc>
        <w:tc>
          <w:tcPr>
            <w:tcW w:w="28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396217" w14:textId="77777777" w:rsidR="003A554A" w:rsidRDefault="00317B57">
            <w:pPr>
              <w:jc w:val="both"/>
              <w:rPr>
                <w:rStyle w:val="Aucun"/>
                <w:sz w:val="22"/>
                <w:szCs w:val="22"/>
              </w:rPr>
            </w:pPr>
            <w:r>
              <w:rPr>
                <w:rStyle w:val="Aucun"/>
                <w:sz w:val="22"/>
                <w:szCs w:val="22"/>
              </w:rPr>
              <w:t>Aucune</w:t>
            </w:r>
          </w:p>
          <w:p w14:paraId="3E74BC3C" w14:textId="77777777" w:rsidR="003A554A" w:rsidRDefault="00317B57">
            <w:pPr>
              <w:jc w:val="both"/>
            </w:pPr>
            <w:r>
              <w:rPr>
                <w:rStyle w:val="Aucun"/>
                <w:i/>
                <w:iCs/>
              </w:rPr>
              <w:t xml:space="preserve"> Si oui, préciser le montant :      </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662643" w14:textId="77777777" w:rsidR="003A554A" w:rsidRDefault="00317B57">
            <w:pPr>
              <w:jc w:val="both"/>
            </w:pPr>
            <w:r>
              <w:rPr>
                <w:rStyle w:val="Aucun"/>
              </w:rPr>
              <w:t>     </w:t>
            </w:r>
          </w:p>
        </w:tc>
        <w:tc>
          <w:tcPr>
            <w:tcW w:w="21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D6915D" w14:textId="77777777" w:rsidR="003A554A" w:rsidRDefault="00317B57">
            <w:pPr>
              <w:jc w:val="both"/>
            </w:pPr>
            <w:r>
              <w:rPr>
                <w:rStyle w:val="Aucun"/>
              </w:rPr>
              <w:t>     </w:t>
            </w:r>
            <w:r>
              <w:rPr>
                <w:rStyle w:val="Aucun"/>
                <w:sz w:val="22"/>
                <w:szCs w:val="22"/>
              </w:rPr>
              <w:t xml:space="preserve"> en cours</w:t>
            </w:r>
          </w:p>
        </w:tc>
      </w:tr>
    </w:tbl>
    <w:p w14:paraId="35CB3CE2" w14:textId="77777777" w:rsidR="003A554A" w:rsidRDefault="003A554A">
      <w:pPr>
        <w:jc w:val="both"/>
        <w:rPr>
          <w:rStyle w:val="Aucun"/>
          <w:sz w:val="24"/>
          <w:szCs w:val="24"/>
        </w:rPr>
      </w:pPr>
    </w:p>
    <w:p w14:paraId="50EB6DB0" w14:textId="77777777" w:rsidR="003A554A" w:rsidRDefault="003A554A">
      <w:pPr>
        <w:jc w:val="both"/>
        <w:rPr>
          <w:rStyle w:val="Aucun"/>
          <w:b/>
          <w:bCs/>
          <w:color w:val="0000FF"/>
          <w:sz w:val="24"/>
          <w:szCs w:val="24"/>
          <w:u w:val="single" w:color="0000FF"/>
        </w:rPr>
      </w:pPr>
    </w:p>
    <w:p w14:paraId="72DBCCA1" w14:textId="77777777" w:rsidR="003A554A" w:rsidRDefault="00317B57">
      <w:pPr>
        <w:numPr>
          <w:ilvl w:val="1"/>
          <w:numId w:val="12"/>
        </w:numPr>
        <w:jc w:val="both"/>
        <w:rPr>
          <w:b/>
          <w:bCs/>
          <w:color w:val="0000FF"/>
          <w:sz w:val="24"/>
          <w:szCs w:val="24"/>
        </w:rPr>
      </w:pPr>
      <w:r>
        <w:rPr>
          <w:rStyle w:val="Aucun"/>
          <w:b/>
          <w:bCs/>
          <w:color w:val="0000FF"/>
          <w:sz w:val="24"/>
          <w:szCs w:val="24"/>
          <w:u w:val="single" w:color="0000FF"/>
        </w:rPr>
        <w:t>Vous avez rédigé un article, intervenez ou êtes intervenu dans des congrès, conférences, colloques, réunions publiques diverses ou formations organisés ou soutenus financièrement par des entreprises ou organismes privés exerçant dans le champ des produits phytopharmaceutiques ou de biocontrôle</w:t>
      </w:r>
    </w:p>
    <w:p w14:paraId="75463891" w14:textId="77777777" w:rsidR="003A554A" w:rsidRDefault="003A554A">
      <w:pPr>
        <w:jc w:val="both"/>
        <w:rPr>
          <w:rStyle w:val="Aucun"/>
          <w:b/>
          <w:bCs/>
          <w:color w:val="0000FF"/>
          <w:sz w:val="24"/>
          <w:szCs w:val="24"/>
          <w:u w:val="single" w:color="0000FF"/>
        </w:rPr>
      </w:pPr>
    </w:p>
    <w:p w14:paraId="21F50B16" w14:textId="77777777" w:rsidR="003A554A" w:rsidRDefault="003A554A">
      <w:pPr>
        <w:jc w:val="both"/>
        <w:rPr>
          <w:rStyle w:val="Aucun"/>
          <w:b/>
          <w:bCs/>
          <w:color w:val="0000FF"/>
          <w:sz w:val="24"/>
          <w:szCs w:val="24"/>
          <w:u w:val="single" w:color="0000FF"/>
        </w:rPr>
      </w:pPr>
    </w:p>
    <w:p w14:paraId="50B720EF" w14:textId="77777777" w:rsidR="003A554A"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36042440"/>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1C7757C7" w14:textId="77777777" w:rsidR="003A554A" w:rsidRDefault="003A554A">
      <w:pPr>
        <w:jc w:val="both"/>
        <w:rPr>
          <w:rStyle w:val="Aucun"/>
          <w:sz w:val="24"/>
          <w:szCs w:val="24"/>
        </w:rPr>
      </w:pPr>
    </w:p>
    <w:p w14:paraId="296F36CD" w14:textId="77777777" w:rsidR="003A554A" w:rsidRDefault="00317B57">
      <w:pPr>
        <w:jc w:val="both"/>
        <w:rPr>
          <w:rStyle w:val="Aucun"/>
          <w:sz w:val="24"/>
          <w:szCs w:val="24"/>
        </w:rPr>
      </w:pPr>
      <w:r>
        <w:rPr>
          <w:rStyle w:val="Aucun"/>
          <w:sz w:val="24"/>
          <w:szCs w:val="24"/>
        </w:rPr>
        <w:t>Actuellement ou au cours des 5 années précédentes :</w:t>
      </w:r>
    </w:p>
    <w:p w14:paraId="2A961138" w14:textId="77777777" w:rsidR="003A554A" w:rsidRDefault="003A554A">
      <w:pPr>
        <w:jc w:val="both"/>
        <w:rPr>
          <w:rStyle w:val="Aucun"/>
          <w:sz w:val="24"/>
          <w:szCs w:val="24"/>
        </w:rPr>
      </w:pPr>
    </w:p>
    <w:tbl>
      <w:tblPr>
        <w:tblStyle w:val="TableNormal"/>
        <w:tblW w:w="145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38"/>
        <w:gridCol w:w="3776"/>
        <w:gridCol w:w="2627"/>
        <w:gridCol w:w="2134"/>
        <w:gridCol w:w="2297"/>
      </w:tblGrid>
      <w:tr w:rsidR="003A554A" w14:paraId="0F8B2302" w14:textId="77777777">
        <w:trPr>
          <w:trHeight w:val="1646"/>
        </w:trPr>
        <w:tc>
          <w:tcPr>
            <w:tcW w:w="3737" w:type="dxa"/>
            <w:tcBorders>
              <w:top w:val="nil"/>
              <w:left w:val="nil"/>
              <w:bottom w:val="single" w:sz="4" w:space="0" w:color="000000"/>
              <w:right w:val="nil"/>
            </w:tcBorders>
            <w:shd w:val="clear" w:color="auto" w:fill="auto"/>
            <w:tcMar>
              <w:top w:w="80" w:type="dxa"/>
              <w:left w:w="80" w:type="dxa"/>
              <w:bottom w:w="80" w:type="dxa"/>
              <w:right w:w="80" w:type="dxa"/>
            </w:tcMar>
          </w:tcPr>
          <w:p w14:paraId="5A1F5467" w14:textId="77777777" w:rsidR="003A554A" w:rsidRDefault="00317B57">
            <w:pPr>
              <w:rPr>
                <w:rStyle w:val="Aucun"/>
                <w:sz w:val="22"/>
                <w:szCs w:val="22"/>
              </w:rPr>
            </w:pPr>
            <w:r>
              <w:rPr>
                <w:rStyle w:val="Aucun"/>
                <w:sz w:val="22"/>
                <w:szCs w:val="22"/>
              </w:rPr>
              <w:t>- ENTREPRISE ou ORGANISME INVITANT</w:t>
            </w:r>
          </w:p>
          <w:p w14:paraId="7EF5E30F" w14:textId="77777777" w:rsidR="003A554A" w:rsidRDefault="00317B57">
            <w:pPr>
              <w:rPr>
                <w:rStyle w:val="Aucun"/>
                <w:sz w:val="18"/>
                <w:szCs w:val="18"/>
              </w:rPr>
            </w:pPr>
            <w:r>
              <w:rPr>
                <w:rStyle w:val="Aucun"/>
                <w:sz w:val="18"/>
                <w:szCs w:val="18"/>
              </w:rPr>
              <w:t>(société, établissement, association)</w:t>
            </w:r>
          </w:p>
          <w:p w14:paraId="3A14A904" w14:textId="77777777" w:rsidR="003A554A" w:rsidRDefault="00317B57">
            <w:pPr>
              <w:rPr>
                <w:rStyle w:val="Aucun"/>
                <w:sz w:val="22"/>
                <w:szCs w:val="22"/>
              </w:rPr>
            </w:pPr>
            <w:r>
              <w:rPr>
                <w:rStyle w:val="Aucun"/>
                <w:sz w:val="22"/>
                <w:szCs w:val="22"/>
              </w:rPr>
              <w:t>- LIEU et INTITULÉ de l’évènement</w:t>
            </w:r>
          </w:p>
          <w:p w14:paraId="45A4CDF4" w14:textId="77777777" w:rsidR="003A554A" w:rsidRDefault="00317B57">
            <w:r>
              <w:rPr>
                <w:rStyle w:val="Aucun"/>
                <w:sz w:val="22"/>
                <w:szCs w:val="22"/>
              </w:rPr>
              <w:t>- SUJET de l’intervention, nom du produit visé</w:t>
            </w:r>
          </w:p>
        </w:tc>
        <w:tc>
          <w:tcPr>
            <w:tcW w:w="3775" w:type="dxa"/>
            <w:tcBorders>
              <w:top w:val="nil"/>
              <w:left w:val="nil"/>
              <w:bottom w:val="single" w:sz="4" w:space="0" w:color="000000"/>
              <w:right w:val="nil"/>
            </w:tcBorders>
            <w:shd w:val="clear" w:color="auto" w:fill="auto"/>
            <w:tcMar>
              <w:top w:w="80" w:type="dxa"/>
              <w:left w:w="80" w:type="dxa"/>
              <w:bottom w:w="80" w:type="dxa"/>
              <w:right w:w="80" w:type="dxa"/>
            </w:tcMar>
          </w:tcPr>
          <w:p w14:paraId="5E7DD8C3" w14:textId="77777777" w:rsidR="003A554A" w:rsidRDefault="00317B57">
            <w:r>
              <w:rPr>
                <w:rStyle w:val="Aucun"/>
                <w:sz w:val="22"/>
                <w:szCs w:val="22"/>
              </w:rPr>
              <w:t>PRISE EN CHARGE des frais de déplacement</w:t>
            </w:r>
          </w:p>
        </w:tc>
        <w:tc>
          <w:tcPr>
            <w:tcW w:w="2626" w:type="dxa"/>
            <w:tcBorders>
              <w:top w:val="nil"/>
              <w:left w:val="nil"/>
              <w:bottom w:val="single" w:sz="4" w:space="0" w:color="000000"/>
              <w:right w:val="nil"/>
            </w:tcBorders>
            <w:shd w:val="clear" w:color="auto" w:fill="auto"/>
            <w:tcMar>
              <w:top w:w="80" w:type="dxa"/>
              <w:left w:w="80" w:type="dxa"/>
              <w:bottom w:w="80" w:type="dxa"/>
              <w:right w:w="80" w:type="dxa"/>
            </w:tcMar>
          </w:tcPr>
          <w:p w14:paraId="1CF1A9DA" w14:textId="77777777" w:rsidR="003A554A" w:rsidRDefault="00317B57">
            <w:r>
              <w:rPr>
                <w:rStyle w:val="Aucun"/>
                <w:sz w:val="22"/>
                <w:szCs w:val="22"/>
              </w:rPr>
              <w:t>RÉMUNÉRATION</w:t>
            </w:r>
          </w:p>
        </w:tc>
        <w:tc>
          <w:tcPr>
            <w:tcW w:w="2134" w:type="dxa"/>
            <w:tcBorders>
              <w:top w:val="nil"/>
              <w:left w:val="nil"/>
              <w:bottom w:val="single" w:sz="4" w:space="0" w:color="000000"/>
              <w:right w:val="nil"/>
            </w:tcBorders>
            <w:shd w:val="clear" w:color="auto" w:fill="auto"/>
            <w:tcMar>
              <w:top w:w="80" w:type="dxa"/>
              <w:left w:w="80" w:type="dxa"/>
              <w:bottom w:w="80" w:type="dxa"/>
              <w:right w:w="80" w:type="dxa"/>
            </w:tcMar>
          </w:tcPr>
          <w:p w14:paraId="7E0DD114" w14:textId="77777777" w:rsidR="003A554A" w:rsidRDefault="00317B57">
            <w:pPr>
              <w:jc w:val="both"/>
              <w:rPr>
                <w:rStyle w:val="Aucun"/>
                <w:sz w:val="22"/>
                <w:szCs w:val="22"/>
              </w:rPr>
            </w:pPr>
            <w:r>
              <w:rPr>
                <w:rStyle w:val="Aucun"/>
                <w:sz w:val="22"/>
                <w:szCs w:val="22"/>
              </w:rPr>
              <w:t>DÉBUT</w:t>
            </w:r>
          </w:p>
          <w:p w14:paraId="731AF801" w14:textId="77777777" w:rsidR="003A554A" w:rsidRDefault="00317B57">
            <w:pPr>
              <w:jc w:val="both"/>
            </w:pPr>
            <w:r>
              <w:rPr>
                <w:rStyle w:val="Aucun"/>
                <w:sz w:val="22"/>
                <w:szCs w:val="22"/>
              </w:rPr>
              <w:t>(mois/année)</w:t>
            </w:r>
          </w:p>
        </w:tc>
        <w:tc>
          <w:tcPr>
            <w:tcW w:w="2297" w:type="dxa"/>
            <w:tcBorders>
              <w:top w:val="nil"/>
              <w:left w:val="nil"/>
              <w:bottom w:val="single" w:sz="4" w:space="0" w:color="000000"/>
              <w:right w:val="nil"/>
            </w:tcBorders>
            <w:shd w:val="clear" w:color="auto" w:fill="auto"/>
            <w:tcMar>
              <w:top w:w="80" w:type="dxa"/>
              <w:left w:w="80" w:type="dxa"/>
              <w:bottom w:w="80" w:type="dxa"/>
              <w:right w:w="80" w:type="dxa"/>
            </w:tcMar>
          </w:tcPr>
          <w:p w14:paraId="6CA9356C" w14:textId="77777777" w:rsidR="003A554A" w:rsidRDefault="00317B57">
            <w:pPr>
              <w:jc w:val="both"/>
              <w:rPr>
                <w:rStyle w:val="Aucun"/>
                <w:sz w:val="22"/>
                <w:szCs w:val="22"/>
              </w:rPr>
            </w:pPr>
            <w:r>
              <w:rPr>
                <w:rStyle w:val="Aucun"/>
                <w:sz w:val="22"/>
                <w:szCs w:val="22"/>
              </w:rPr>
              <w:t>FIN</w:t>
            </w:r>
          </w:p>
          <w:p w14:paraId="32736234" w14:textId="77777777" w:rsidR="003A554A" w:rsidRDefault="00317B57">
            <w:pPr>
              <w:jc w:val="both"/>
            </w:pPr>
            <w:r>
              <w:rPr>
                <w:rStyle w:val="Aucun"/>
                <w:sz w:val="22"/>
                <w:szCs w:val="22"/>
              </w:rPr>
              <w:t>(mois/année)</w:t>
            </w:r>
          </w:p>
        </w:tc>
      </w:tr>
      <w:tr w:rsidR="003A554A" w14:paraId="746AAE2A" w14:textId="77777777">
        <w:trPr>
          <w:trHeight w:val="1382"/>
        </w:trPr>
        <w:tc>
          <w:tcPr>
            <w:tcW w:w="37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CACD74"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6A38D127" w14:textId="77777777" w:rsidR="003A554A" w:rsidRDefault="00317B57">
            <w:pPr>
              <w:jc w:val="both"/>
              <w:rPr>
                <w:rStyle w:val="Aucun"/>
                <w:sz w:val="22"/>
                <w:szCs w:val="22"/>
              </w:rPr>
            </w:pPr>
            <w:r>
              <w:rPr>
                <w:rStyle w:val="Aucun"/>
              </w:rPr>
              <w:t>     </w:t>
            </w:r>
          </w:p>
          <w:p w14:paraId="20BCA23B"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7FA87BD5" w14:textId="77777777" w:rsidR="003A554A" w:rsidRDefault="00317B57">
            <w:pPr>
              <w:jc w:val="both"/>
              <w:rPr>
                <w:rStyle w:val="Aucun"/>
                <w:sz w:val="22"/>
                <w:szCs w:val="22"/>
              </w:rPr>
            </w:pPr>
            <w:r>
              <w:rPr>
                <w:rStyle w:val="Aucun"/>
              </w:rPr>
              <w:t>     </w:t>
            </w:r>
          </w:p>
          <w:p w14:paraId="7DA3A8BD" w14:textId="77777777" w:rsidR="003A554A" w:rsidRDefault="00317B57">
            <w:pPr>
              <w:jc w:val="both"/>
              <w:rPr>
                <w:rStyle w:val="Aucun"/>
                <w:i/>
                <w:iCs/>
                <w:color w:val="808080"/>
                <w:sz w:val="22"/>
                <w:szCs w:val="22"/>
                <w:u w:color="808080"/>
              </w:rPr>
            </w:pPr>
            <w:r>
              <w:rPr>
                <w:rStyle w:val="Aucun"/>
                <w:i/>
                <w:iCs/>
                <w:color w:val="808080"/>
                <w:sz w:val="22"/>
                <w:szCs w:val="22"/>
                <w:u w:color="808080"/>
              </w:rPr>
              <w:t>Activité</w:t>
            </w:r>
          </w:p>
          <w:p w14:paraId="0A8D5F5D" w14:textId="77777777" w:rsidR="003A554A" w:rsidRDefault="00317B57">
            <w:pPr>
              <w:jc w:val="both"/>
            </w:pPr>
            <w:r>
              <w:rPr>
                <w:rStyle w:val="Aucun"/>
              </w:rPr>
              <w:t>     </w:t>
            </w:r>
          </w:p>
        </w:tc>
        <w:tc>
          <w:tcPr>
            <w:tcW w:w="37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901A45" w14:textId="77777777" w:rsidR="003A554A" w:rsidRDefault="003A554A"/>
        </w:tc>
        <w:tc>
          <w:tcPr>
            <w:tcW w:w="26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4CBEB4" w14:textId="77777777" w:rsidR="003A554A" w:rsidRDefault="00317B57">
            <w:pPr>
              <w:jc w:val="both"/>
              <w:rPr>
                <w:rStyle w:val="Aucun"/>
                <w:sz w:val="22"/>
                <w:szCs w:val="22"/>
              </w:rPr>
            </w:pPr>
            <w:r>
              <w:rPr>
                <w:rStyle w:val="Aucun"/>
                <w:sz w:val="22"/>
                <w:szCs w:val="22"/>
              </w:rPr>
              <w:t>Aucune</w:t>
            </w:r>
          </w:p>
          <w:p w14:paraId="6E3CE01F" w14:textId="77777777" w:rsidR="003A554A" w:rsidRDefault="00317B57">
            <w:pPr>
              <w:jc w:val="both"/>
            </w:pPr>
            <w:r>
              <w:rPr>
                <w:rStyle w:val="Aucun"/>
                <w:i/>
                <w:iCs/>
              </w:rPr>
              <w:t xml:space="preserve"> Si oui, préciser le montant :      </w:t>
            </w:r>
          </w:p>
        </w:tc>
        <w:tc>
          <w:tcPr>
            <w:tcW w:w="2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6EF249" w14:textId="77777777" w:rsidR="003A554A" w:rsidRDefault="00317B57">
            <w:pPr>
              <w:jc w:val="both"/>
            </w:pPr>
            <w:r>
              <w:rPr>
                <w:rStyle w:val="Aucun"/>
              </w:rPr>
              <w:t>     </w:t>
            </w:r>
          </w:p>
        </w:tc>
        <w:tc>
          <w:tcPr>
            <w:tcW w:w="22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519916" w14:textId="77777777" w:rsidR="003A554A" w:rsidRDefault="00317B57">
            <w:pPr>
              <w:jc w:val="both"/>
            </w:pPr>
            <w:r>
              <w:rPr>
                <w:rStyle w:val="Aucun"/>
              </w:rPr>
              <w:t>     </w:t>
            </w:r>
            <w:r>
              <w:rPr>
                <w:rStyle w:val="Aucun"/>
                <w:sz w:val="22"/>
                <w:szCs w:val="22"/>
              </w:rPr>
              <w:t xml:space="preserve"> en cours</w:t>
            </w:r>
          </w:p>
        </w:tc>
      </w:tr>
      <w:tr w:rsidR="003A554A" w14:paraId="77696101" w14:textId="77777777">
        <w:trPr>
          <w:trHeight w:val="1382"/>
        </w:trPr>
        <w:tc>
          <w:tcPr>
            <w:tcW w:w="37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A884E8"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4AFF97AA" w14:textId="77777777" w:rsidR="003A554A" w:rsidRDefault="00317B57">
            <w:pPr>
              <w:jc w:val="both"/>
              <w:rPr>
                <w:rStyle w:val="Aucun"/>
                <w:sz w:val="22"/>
                <w:szCs w:val="22"/>
              </w:rPr>
            </w:pPr>
            <w:r>
              <w:rPr>
                <w:rStyle w:val="Aucun"/>
              </w:rPr>
              <w:t>     </w:t>
            </w:r>
          </w:p>
          <w:p w14:paraId="4A6A375D"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67DAC61F" w14:textId="77777777" w:rsidR="003A554A" w:rsidRDefault="00317B57">
            <w:pPr>
              <w:jc w:val="both"/>
              <w:rPr>
                <w:rStyle w:val="Aucun"/>
                <w:sz w:val="22"/>
                <w:szCs w:val="22"/>
              </w:rPr>
            </w:pPr>
            <w:r>
              <w:rPr>
                <w:rStyle w:val="Aucun"/>
              </w:rPr>
              <w:t>     </w:t>
            </w:r>
          </w:p>
          <w:p w14:paraId="4EEF7D36" w14:textId="77777777" w:rsidR="003A554A" w:rsidRDefault="00317B57">
            <w:pPr>
              <w:jc w:val="both"/>
              <w:rPr>
                <w:rStyle w:val="Aucun"/>
                <w:i/>
                <w:iCs/>
                <w:color w:val="808080"/>
                <w:sz w:val="22"/>
                <w:szCs w:val="22"/>
                <w:u w:color="808080"/>
              </w:rPr>
            </w:pPr>
            <w:r>
              <w:rPr>
                <w:rStyle w:val="Aucun"/>
                <w:i/>
                <w:iCs/>
                <w:color w:val="808080"/>
                <w:sz w:val="22"/>
                <w:szCs w:val="22"/>
                <w:u w:color="808080"/>
              </w:rPr>
              <w:t>Activité</w:t>
            </w:r>
          </w:p>
          <w:p w14:paraId="54A35450" w14:textId="77777777" w:rsidR="003A554A" w:rsidRDefault="00317B57">
            <w:pPr>
              <w:jc w:val="both"/>
            </w:pPr>
            <w:r>
              <w:rPr>
                <w:rStyle w:val="Aucun"/>
              </w:rPr>
              <w:t>     </w:t>
            </w:r>
          </w:p>
        </w:tc>
        <w:tc>
          <w:tcPr>
            <w:tcW w:w="37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E656C8" w14:textId="77777777" w:rsidR="003A554A" w:rsidRDefault="003A554A"/>
        </w:tc>
        <w:tc>
          <w:tcPr>
            <w:tcW w:w="26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9C08B4" w14:textId="77777777" w:rsidR="003A554A" w:rsidRDefault="00317B57">
            <w:pPr>
              <w:jc w:val="both"/>
              <w:rPr>
                <w:rStyle w:val="Aucun"/>
                <w:sz w:val="22"/>
                <w:szCs w:val="22"/>
              </w:rPr>
            </w:pPr>
            <w:r>
              <w:rPr>
                <w:rStyle w:val="Aucun"/>
                <w:sz w:val="22"/>
                <w:szCs w:val="22"/>
              </w:rPr>
              <w:t>Aucune</w:t>
            </w:r>
          </w:p>
          <w:p w14:paraId="1806B743" w14:textId="77777777" w:rsidR="003A554A" w:rsidRDefault="00317B57">
            <w:pPr>
              <w:jc w:val="both"/>
            </w:pPr>
            <w:r>
              <w:rPr>
                <w:rStyle w:val="Aucun"/>
                <w:i/>
                <w:iCs/>
              </w:rPr>
              <w:t xml:space="preserve"> Si oui, préciser le montant :      </w:t>
            </w:r>
          </w:p>
        </w:tc>
        <w:tc>
          <w:tcPr>
            <w:tcW w:w="2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B13EF5" w14:textId="77777777" w:rsidR="003A554A" w:rsidRDefault="00317B57">
            <w:pPr>
              <w:jc w:val="both"/>
            </w:pPr>
            <w:r>
              <w:rPr>
                <w:rStyle w:val="Aucun"/>
              </w:rPr>
              <w:t>     </w:t>
            </w:r>
          </w:p>
        </w:tc>
        <w:tc>
          <w:tcPr>
            <w:tcW w:w="22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C930FF" w14:textId="77777777" w:rsidR="003A554A" w:rsidRDefault="00317B57">
            <w:pPr>
              <w:jc w:val="both"/>
            </w:pPr>
            <w:r>
              <w:rPr>
                <w:rStyle w:val="Aucun"/>
              </w:rPr>
              <w:t>     </w:t>
            </w:r>
            <w:r>
              <w:rPr>
                <w:rStyle w:val="Aucun"/>
                <w:sz w:val="22"/>
                <w:szCs w:val="22"/>
              </w:rPr>
              <w:t xml:space="preserve"> en cours</w:t>
            </w:r>
          </w:p>
        </w:tc>
      </w:tr>
      <w:tr w:rsidR="003A554A" w14:paraId="38316694" w14:textId="77777777">
        <w:trPr>
          <w:trHeight w:val="1382"/>
        </w:trPr>
        <w:tc>
          <w:tcPr>
            <w:tcW w:w="37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BB5050" w14:textId="77777777" w:rsidR="003A554A" w:rsidRDefault="00317B57">
            <w:pPr>
              <w:jc w:val="both"/>
              <w:rPr>
                <w:rStyle w:val="Aucun"/>
                <w:i/>
                <w:iCs/>
                <w:color w:val="808080"/>
                <w:sz w:val="22"/>
                <w:szCs w:val="22"/>
                <w:u w:color="808080"/>
              </w:rPr>
            </w:pPr>
            <w:r>
              <w:rPr>
                <w:rStyle w:val="Aucun"/>
                <w:i/>
                <w:iCs/>
                <w:color w:val="808080"/>
                <w:sz w:val="22"/>
                <w:szCs w:val="22"/>
                <w:u w:color="808080"/>
              </w:rPr>
              <w:t>Organisme</w:t>
            </w:r>
          </w:p>
          <w:p w14:paraId="4D04C4BC" w14:textId="77777777" w:rsidR="003A554A" w:rsidRDefault="00317B57">
            <w:pPr>
              <w:jc w:val="both"/>
              <w:rPr>
                <w:rStyle w:val="Aucun"/>
                <w:sz w:val="22"/>
                <w:szCs w:val="22"/>
              </w:rPr>
            </w:pPr>
            <w:r>
              <w:rPr>
                <w:rStyle w:val="Aucun"/>
              </w:rPr>
              <w:t>     </w:t>
            </w:r>
          </w:p>
          <w:p w14:paraId="4AFC3890" w14:textId="77777777" w:rsidR="003A554A" w:rsidRDefault="00317B57">
            <w:pPr>
              <w:jc w:val="both"/>
              <w:rPr>
                <w:rStyle w:val="Aucun"/>
                <w:i/>
                <w:iCs/>
                <w:color w:val="808080"/>
                <w:sz w:val="22"/>
                <w:szCs w:val="22"/>
                <w:u w:color="808080"/>
              </w:rPr>
            </w:pPr>
            <w:r>
              <w:rPr>
                <w:rStyle w:val="Aucun"/>
                <w:i/>
                <w:iCs/>
                <w:color w:val="808080"/>
                <w:sz w:val="22"/>
                <w:szCs w:val="22"/>
                <w:u w:color="808080"/>
              </w:rPr>
              <w:t>Domaine</w:t>
            </w:r>
          </w:p>
          <w:p w14:paraId="4912C51A" w14:textId="77777777" w:rsidR="003A554A" w:rsidRDefault="00317B57">
            <w:pPr>
              <w:jc w:val="both"/>
              <w:rPr>
                <w:rStyle w:val="Aucun"/>
                <w:sz w:val="22"/>
                <w:szCs w:val="22"/>
              </w:rPr>
            </w:pPr>
            <w:r>
              <w:rPr>
                <w:rStyle w:val="Aucun"/>
              </w:rPr>
              <w:t>     </w:t>
            </w:r>
          </w:p>
          <w:p w14:paraId="702059A6" w14:textId="77777777" w:rsidR="003A554A" w:rsidRDefault="00317B57">
            <w:pPr>
              <w:jc w:val="both"/>
              <w:rPr>
                <w:rStyle w:val="Aucun"/>
                <w:i/>
                <w:iCs/>
                <w:color w:val="808080"/>
                <w:sz w:val="22"/>
                <w:szCs w:val="22"/>
                <w:u w:color="808080"/>
              </w:rPr>
            </w:pPr>
            <w:r>
              <w:rPr>
                <w:rStyle w:val="Aucun"/>
                <w:i/>
                <w:iCs/>
                <w:color w:val="808080"/>
                <w:sz w:val="22"/>
                <w:szCs w:val="22"/>
                <w:u w:color="808080"/>
              </w:rPr>
              <w:t>Activité</w:t>
            </w:r>
          </w:p>
          <w:p w14:paraId="241C2207" w14:textId="77777777" w:rsidR="003A554A" w:rsidRDefault="00317B57">
            <w:pPr>
              <w:jc w:val="both"/>
            </w:pPr>
            <w:r>
              <w:rPr>
                <w:rStyle w:val="Aucun"/>
              </w:rPr>
              <w:t>     </w:t>
            </w:r>
          </w:p>
        </w:tc>
        <w:tc>
          <w:tcPr>
            <w:tcW w:w="37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522F99" w14:textId="77777777" w:rsidR="003A554A" w:rsidRDefault="003A554A"/>
        </w:tc>
        <w:tc>
          <w:tcPr>
            <w:tcW w:w="26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F8DE3D" w14:textId="77777777" w:rsidR="003A554A" w:rsidRDefault="00317B57">
            <w:pPr>
              <w:jc w:val="both"/>
              <w:rPr>
                <w:rStyle w:val="Aucun"/>
                <w:sz w:val="22"/>
                <w:szCs w:val="22"/>
              </w:rPr>
            </w:pPr>
            <w:r>
              <w:rPr>
                <w:rStyle w:val="Aucun"/>
                <w:sz w:val="22"/>
                <w:szCs w:val="22"/>
              </w:rPr>
              <w:t>Aucune</w:t>
            </w:r>
          </w:p>
          <w:p w14:paraId="5B72CC4F" w14:textId="77777777" w:rsidR="003A554A" w:rsidRDefault="00317B57">
            <w:pPr>
              <w:jc w:val="both"/>
            </w:pPr>
            <w:r>
              <w:rPr>
                <w:rStyle w:val="Aucun"/>
                <w:i/>
                <w:iCs/>
              </w:rPr>
              <w:t xml:space="preserve"> Si oui, préciser le montant :      </w:t>
            </w:r>
          </w:p>
        </w:tc>
        <w:tc>
          <w:tcPr>
            <w:tcW w:w="2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14E02B" w14:textId="77777777" w:rsidR="003A554A" w:rsidRDefault="00317B57">
            <w:pPr>
              <w:jc w:val="both"/>
            </w:pPr>
            <w:r>
              <w:rPr>
                <w:rStyle w:val="Aucun"/>
              </w:rPr>
              <w:t>     </w:t>
            </w:r>
          </w:p>
        </w:tc>
        <w:tc>
          <w:tcPr>
            <w:tcW w:w="22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E8B9EB" w14:textId="77777777" w:rsidR="003A554A" w:rsidRDefault="00317B57">
            <w:pPr>
              <w:jc w:val="both"/>
            </w:pPr>
            <w:r>
              <w:rPr>
                <w:rStyle w:val="Aucun"/>
              </w:rPr>
              <w:t>     </w:t>
            </w:r>
            <w:r>
              <w:rPr>
                <w:rStyle w:val="Aucun"/>
                <w:sz w:val="22"/>
                <w:szCs w:val="22"/>
              </w:rPr>
              <w:t xml:space="preserve"> en cours</w:t>
            </w:r>
          </w:p>
        </w:tc>
      </w:tr>
    </w:tbl>
    <w:p w14:paraId="5A391F6B" w14:textId="77777777" w:rsidR="003A554A" w:rsidRDefault="003A554A">
      <w:pPr>
        <w:jc w:val="both"/>
        <w:rPr>
          <w:rStyle w:val="Aucun"/>
          <w:sz w:val="24"/>
          <w:szCs w:val="24"/>
        </w:rPr>
      </w:pPr>
    </w:p>
    <w:p w14:paraId="5C773C0A" w14:textId="77777777" w:rsidR="003A554A" w:rsidRDefault="003A554A">
      <w:pPr>
        <w:jc w:val="both"/>
        <w:rPr>
          <w:rStyle w:val="Aucun"/>
          <w:b/>
          <w:bCs/>
          <w:color w:val="0000FF"/>
          <w:sz w:val="24"/>
          <w:szCs w:val="24"/>
          <w:u w:val="single" w:color="0000FF"/>
        </w:rPr>
      </w:pPr>
    </w:p>
    <w:p w14:paraId="6547223F" w14:textId="77777777" w:rsidR="003A554A" w:rsidRDefault="003A554A">
      <w:pPr>
        <w:jc w:val="both"/>
        <w:rPr>
          <w:rStyle w:val="Aucun"/>
          <w:b/>
          <w:bCs/>
          <w:color w:val="0000FF"/>
          <w:sz w:val="24"/>
          <w:szCs w:val="24"/>
          <w:u w:val="single" w:color="0000FF"/>
        </w:rPr>
      </w:pPr>
    </w:p>
    <w:p w14:paraId="74F9CA30" w14:textId="77777777" w:rsidR="003A554A" w:rsidRDefault="00317B57">
      <w:pPr>
        <w:numPr>
          <w:ilvl w:val="1"/>
          <w:numId w:val="13"/>
        </w:numPr>
        <w:jc w:val="both"/>
        <w:rPr>
          <w:b/>
          <w:bCs/>
          <w:color w:val="0000FF"/>
          <w:sz w:val="24"/>
          <w:szCs w:val="24"/>
        </w:rPr>
      </w:pPr>
      <w:r>
        <w:rPr>
          <w:rStyle w:val="Aucun"/>
          <w:b/>
          <w:bCs/>
          <w:color w:val="0000FF"/>
          <w:sz w:val="24"/>
          <w:szCs w:val="24"/>
          <w:u w:val="single" w:color="0000FF"/>
        </w:rPr>
        <w:t>Vous êtes inventeur et/ou détenteur d'un brevet ou d'un produit, procédé ou toute autre forme de propriété intellectuelle non brevetée en relation avec les produits phytopharmaceutiques ou de biocontrôle</w:t>
      </w:r>
    </w:p>
    <w:p w14:paraId="2DCE8495" w14:textId="77777777" w:rsidR="003A554A" w:rsidRDefault="003A554A">
      <w:pPr>
        <w:jc w:val="both"/>
        <w:rPr>
          <w:rStyle w:val="Aucun"/>
          <w:b/>
          <w:bCs/>
          <w:color w:val="0000FF"/>
          <w:sz w:val="24"/>
          <w:szCs w:val="24"/>
          <w:u w:val="single" w:color="0000FF"/>
        </w:rPr>
      </w:pPr>
    </w:p>
    <w:p w14:paraId="66C10664" w14:textId="77777777" w:rsidR="003A554A"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52858878"/>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161F285C" w14:textId="77777777" w:rsidR="003A554A" w:rsidRDefault="003A554A">
      <w:pPr>
        <w:jc w:val="both"/>
        <w:rPr>
          <w:rStyle w:val="Aucun"/>
          <w:sz w:val="24"/>
          <w:szCs w:val="24"/>
        </w:rPr>
      </w:pPr>
    </w:p>
    <w:p w14:paraId="445C18D4" w14:textId="77777777" w:rsidR="003A554A" w:rsidRDefault="00317B57">
      <w:pPr>
        <w:jc w:val="both"/>
        <w:rPr>
          <w:rStyle w:val="Aucun"/>
          <w:sz w:val="24"/>
          <w:szCs w:val="24"/>
        </w:rPr>
      </w:pPr>
      <w:r>
        <w:rPr>
          <w:rStyle w:val="Aucun"/>
          <w:sz w:val="24"/>
          <w:szCs w:val="24"/>
        </w:rPr>
        <w:t>Actuellement ou au cours des 5 années précédentes :</w:t>
      </w:r>
    </w:p>
    <w:p w14:paraId="1C315AD4" w14:textId="77777777" w:rsidR="003A554A" w:rsidRDefault="003A554A">
      <w:pPr>
        <w:jc w:val="both"/>
        <w:rPr>
          <w:rStyle w:val="Aucun"/>
          <w:sz w:val="24"/>
          <w:szCs w:val="24"/>
        </w:rPr>
      </w:pPr>
    </w:p>
    <w:tbl>
      <w:tblPr>
        <w:tblStyle w:val="TableNormal"/>
        <w:tblW w:w="137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4"/>
        <w:gridCol w:w="2410"/>
        <w:gridCol w:w="1558"/>
        <w:gridCol w:w="3119"/>
        <w:gridCol w:w="1701"/>
        <w:gridCol w:w="1985"/>
      </w:tblGrid>
      <w:tr w:rsidR="003A554A" w14:paraId="4CF21ACE" w14:textId="77777777">
        <w:trPr>
          <w:trHeight w:val="726"/>
        </w:trPr>
        <w:tc>
          <w:tcPr>
            <w:tcW w:w="2943" w:type="dxa"/>
            <w:tcBorders>
              <w:top w:val="nil"/>
              <w:left w:val="nil"/>
              <w:bottom w:val="single" w:sz="4" w:space="0" w:color="000000"/>
              <w:right w:val="nil"/>
            </w:tcBorders>
            <w:shd w:val="clear" w:color="auto" w:fill="auto"/>
            <w:tcMar>
              <w:top w:w="80" w:type="dxa"/>
              <w:left w:w="80" w:type="dxa"/>
              <w:bottom w:w="80" w:type="dxa"/>
              <w:right w:w="114" w:type="dxa"/>
            </w:tcMar>
          </w:tcPr>
          <w:p w14:paraId="2C763A61" w14:textId="77777777" w:rsidR="003A554A" w:rsidRDefault="00317B57">
            <w:pPr>
              <w:ind w:right="34"/>
            </w:pPr>
            <w:r>
              <w:rPr>
                <w:rStyle w:val="Aucun"/>
                <w:sz w:val="22"/>
                <w:szCs w:val="22"/>
              </w:rPr>
              <w:t xml:space="preserve">NATURE DE L’ACTIVITÉ et nom du brevet, produit … </w:t>
            </w:r>
          </w:p>
        </w:tc>
        <w:tc>
          <w:tcPr>
            <w:tcW w:w="2410" w:type="dxa"/>
            <w:tcBorders>
              <w:top w:val="nil"/>
              <w:left w:val="nil"/>
              <w:bottom w:val="single" w:sz="4" w:space="0" w:color="000000"/>
              <w:right w:val="nil"/>
            </w:tcBorders>
            <w:shd w:val="clear" w:color="auto" w:fill="auto"/>
            <w:tcMar>
              <w:top w:w="80" w:type="dxa"/>
              <w:left w:w="80" w:type="dxa"/>
              <w:bottom w:w="80" w:type="dxa"/>
              <w:right w:w="80" w:type="dxa"/>
            </w:tcMar>
          </w:tcPr>
          <w:p w14:paraId="4EAA5A07" w14:textId="77777777" w:rsidR="003A554A" w:rsidRDefault="00317B57">
            <w:r>
              <w:rPr>
                <w:rStyle w:val="Aucun"/>
                <w:sz w:val="22"/>
                <w:szCs w:val="22"/>
              </w:rPr>
              <w:t>STRUCTURE qui met à disposition le brevet, produit, …</w:t>
            </w:r>
          </w:p>
        </w:tc>
        <w:tc>
          <w:tcPr>
            <w:tcW w:w="1558" w:type="dxa"/>
            <w:tcBorders>
              <w:top w:val="nil"/>
              <w:left w:val="nil"/>
              <w:bottom w:val="single" w:sz="4" w:space="0" w:color="000000"/>
              <w:right w:val="nil"/>
            </w:tcBorders>
            <w:shd w:val="clear" w:color="auto" w:fill="FFFFFF"/>
            <w:tcMar>
              <w:top w:w="80" w:type="dxa"/>
              <w:left w:w="80" w:type="dxa"/>
              <w:bottom w:w="80" w:type="dxa"/>
              <w:right w:w="80" w:type="dxa"/>
            </w:tcMar>
          </w:tcPr>
          <w:p w14:paraId="784CA09F" w14:textId="77777777" w:rsidR="003A554A" w:rsidRDefault="00317B57">
            <w:r>
              <w:rPr>
                <w:rStyle w:val="Aucun"/>
                <w:sz w:val="22"/>
                <w:szCs w:val="22"/>
              </w:rPr>
              <w:t>PERCEPTION Intéressement</w:t>
            </w:r>
          </w:p>
        </w:tc>
        <w:tc>
          <w:tcPr>
            <w:tcW w:w="3119" w:type="dxa"/>
            <w:tcBorders>
              <w:top w:val="nil"/>
              <w:left w:val="nil"/>
              <w:bottom w:val="single" w:sz="4" w:space="0" w:color="000000"/>
              <w:right w:val="nil"/>
            </w:tcBorders>
            <w:shd w:val="clear" w:color="auto" w:fill="auto"/>
            <w:tcMar>
              <w:top w:w="80" w:type="dxa"/>
              <w:left w:w="80" w:type="dxa"/>
              <w:bottom w:w="80" w:type="dxa"/>
              <w:right w:w="80" w:type="dxa"/>
            </w:tcMar>
          </w:tcPr>
          <w:p w14:paraId="2EBAEB0D" w14:textId="77777777" w:rsidR="003A554A" w:rsidRDefault="00317B57">
            <w:r>
              <w:rPr>
                <w:rStyle w:val="Aucun"/>
                <w:sz w:val="22"/>
                <w:szCs w:val="22"/>
              </w:rPr>
              <w:t>RÉMUNÉRATION</w:t>
            </w:r>
          </w:p>
        </w:tc>
        <w:tc>
          <w:tcPr>
            <w:tcW w:w="1701" w:type="dxa"/>
            <w:tcBorders>
              <w:top w:val="nil"/>
              <w:left w:val="nil"/>
              <w:bottom w:val="single" w:sz="4" w:space="0" w:color="000000"/>
              <w:right w:val="nil"/>
            </w:tcBorders>
            <w:shd w:val="clear" w:color="auto" w:fill="auto"/>
            <w:tcMar>
              <w:top w:w="80" w:type="dxa"/>
              <w:left w:w="80" w:type="dxa"/>
              <w:bottom w:w="80" w:type="dxa"/>
              <w:right w:w="80" w:type="dxa"/>
            </w:tcMar>
          </w:tcPr>
          <w:p w14:paraId="53D80BCB" w14:textId="77777777" w:rsidR="003A554A" w:rsidRDefault="00317B57">
            <w:pPr>
              <w:jc w:val="both"/>
              <w:rPr>
                <w:rStyle w:val="Aucun"/>
                <w:sz w:val="22"/>
                <w:szCs w:val="22"/>
              </w:rPr>
            </w:pPr>
            <w:r>
              <w:rPr>
                <w:rStyle w:val="Aucun"/>
                <w:sz w:val="22"/>
                <w:szCs w:val="22"/>
              </w:rPr>
              <w:t>DÉBUT</w:t>
            </w:r>
          </w:p>
          <w:p w14:paraId="22493BD2" w14:textId="77777777" w:rsidR="003A554A" w:rsidRDefault="00317B57">
            <w:pPr>
              <w:jc w:val="both"/>
            </w:pPr>
            <w:r>
              <w:rPr>
                <w:rStyle w:val="Aucun"/>
                <w:sz w:val="22"/>
                <w:szCs w:val="22"/>
              </w:rPr>
              <w:t>(mois/année)</w:t>
            </w:r>
          </w:p>
        </w:tc>
        <w:tc>
          <w:tcPr>
            <w:tcW w:w="1985" w:type="dxa"/>
            <w:tcBorders>
              <w:top w:val="nil"/>
              <w:left w:val="nil"/>
              <w:bottom w:val="single" w:sz="4" w:space="0" w:color="000000"/>
              <w:right w:val="nil"/>
            </w:tcBorders>
            <w:shd w:val="clear" w:color="auto" w:fill="auto"/>
            <w:tcMar>
              <w:top w:w="80" w:type="dxa"/>
              <w:left w:w="80" w:type="dxa"/>
              <w:bottom w:w="80" w:type="dxa"/>
              <w:right w:w="80" w:type="dxa"/>
            </w:tcMar>
          </w:tcPr>
          <w:p w14:paraId="6E88AF4B" w14:textId="77777777" w:rsidR="003A554A" w:rsidRDefault="00317B57">
            <w:pPr>
              <w:jc w:val="both"/>
              <w:rPr>
                <w:rStyle w:val="Aucun"/>
                <w:sz w:val="22"/>
                <w:szCs w:val="22"/>
              </w:rPr>
            </w:pPr>
            <w:r>
              <w:rPr>
                <w:rStyle w:val="Aucun"/>
                <w:sz w:val="22"/>
                <w:szCs w:val="22"/>
              </w:rPr>
              <w:t>FIN</w:t>
            </w:r>
          </w:p>
          <w:p w14:paraId="0CB9BF71" w14:textId="77777777" w:rsidR="003A554A" w:rsidRDefault="00317B57">
            <w:pPr>
              <w:jc w:val="both"/>
            </w:pPr>
            <w:r>
              <w:rPr>
                <w:rStyle w:val="Aucun"/>
                <w:sz w:val="22"/>
                <w:szCs w:val="22"/>
              </w:rPr>
              <w:t>(mois/année)</w:t>
            </w:r>
          </w:p>
        </w:tc>
      </w:tr>
      <w:tr w:rsidR="003A554A" w14:paraId="1B4E57D2" w14:textId="77777777">
        <w:trPr>
          <w:trHeight w:val="481"/>
        </w:trPr>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FB38FC" w14:textId="77777777" w:rsidR="003A554A" w:rsidRDefault="00317B57">
            <w:pPr>
              <w:jc w:val="both"/>
            </w:pPr>
            <w:r>
              <w:rPr>
                <w:rStyle w:val="Aucun"/>
              </w:rPr>
              <w:t>     </w:t>
            </w: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C607D2" w14:textId="77777777" w:rsidR="003A554A" w:rsidRDefault="00317B57">
            <w:pPr>
              <w:jc w:val="both"/>
            </w:pPr>
            <w:r>
              <w:rPr>
                <w:rStyle w:val="Aucun"/>
              </w:rPr>
              <w:t>     </w:t>
            </w:r>
          </w:p>
        </w:tc>
        <w:tc>
          <w:tcPr>
            <w:tcW w:w="155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7626C8E5" w14:textId="77777777" w:rsidR="003A554A" w:rsidRDefault="003A554A"/>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F5EF94" w14:textId="77777777" w:rsidR="003A554A" w:rsidRDefault="00317B57">
            <w:pPr>
              <w:jc w:val="both"/>
              <w:rPr>
                <w:rStyle w:val="Aucun"/>
                <w:sz w:val="22"/>
                <w:szCs w:val="22"/>
              </w:rPr>
            </w:pPr>
            <w:r>
              <w:rPr>
                <w:rStyle w:val="Aucun"/>
                <w:sz w:val="22"/>
                <w:szCs w:val="22"/>
              </w:rPr>
              <w:t>Aucune</w:t>
            </w:r>
          </w:p>
          <w:p w14:paraId="1DF4DA4F" w14:textId="77777777" w:rsidR="003A554A" w:rsidRDefault="00317B57">
            <w:pPr>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567BE7F" w14:textId="77777777" w:rsidR="003A554A" w:rsidRDefault="00317B57">
            <w:pPr>
              <w:jc w:val="both"/>
            </w:pPr>
            <w:r>
              <w:rPr>
                <w:rStyle w:val="Aucun"/>
              </w:rPr>
              <w:t>     </w:t>
            </w:r>
          </w:p>
        </w:tc>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03F804" w14:textId="77777777" w:rsidR="003A554A" w:rsidRDefault="00317B57">
            <w:pPr>
              <w:jc w:val="both"/>
            </w:pPr>
            <w:r>
              <w:rPr>
                <w:rStyle w:val="Aucun"/>
              </w:rPr>
              <w:t>     </w:t>
            </w:r>
            <w:r>
              <w:rPr>
                <w:rStyle w:val="Aucun"/>
                <w:sz w:val="22"/>
                <w:szCs w:val="22"/>
              </w:rPr>
              <w:t xml:space="preserve"> en cours</w:t>
            </w:r>
          </w:p>
        </w:tc>
      </w:tr>
      <w:tr w:rsidR="003A554A" w14:paraId="00BDF790" w14:textId="77777777">
        <w:trPr>
          <w:trHeight w:val="481"/>
        </w:trPr>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8BC6C4" w14:textId="77777777" w:rsidR="003A554A" w:rsidRDefault="00317B57">
            <w:pPr>
              <w:jc w:val="both"/>
            </w:pPr>
            <w:r>
              <w:rPr>
                <w:rStyle w:val="Aucun"/>
              </w:rPr>
              <w:t>     </w:t>
            </w: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551EE0" w14:textId="77777777" w:rsidR="003A554A" w:rsidRDefault="00317B57">
            <w:pPr>
              <w:jc w:val="both"/>
            </w:pPr>
            <w:r>
              <w:rPr>
                <w:rStyle w:val="Aucun"/>
              </w:rPr>
              <w:t>     </w:t>
            </w:r>
          </w:p>
        </w:tc>
        <w:tc>
          <w:tcPr>
            <w:tcW w:w="155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48E50C4" w14:textId="77777777" w:rsidR="003A554A" w:rsidRDefault="003A554A"/>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BD3D6D" w14:textId="77777777" w:rsidR="003A554A" w:rsidRDefault="00317B57">
            <w:pPr>
              <w:jc w:val="both"/>
              <w:rPr>
                <w:rStyle w:val="Aucun"/>
                <w:sz w:val="22"/>
                <w:szCs w:val="22"/>
              </w:rPr>
            </w:pPr>
            <w:r>
              <w:rPr>
                <w:rStyle w:val="Aucun"/>
                <w:sz w:val="22"/>
                <w:szCs w:val="22"/>
              </w:rPr>
              <w:t>Aucune</w:t>
            </w:r>
          </w:p>
          <w:p w14:paraId="40EA70B7" w14:textId="77777777" w:rsidR="003A554A" w:rsidRDefault="00317B57">
            <w:pPr>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F2E874" w14:textId="77777777" w:rsidR="003A554A" w:rsidRDefault="00317B57">
            <w:pPr>
              <w:jc w:val="both"/>
            </w:pPr>
            <w:r>
              <w:rPr>
                <w:rStyle w:val="Aucun"/>
              </w:rPr>
              <w:t>     </w:t>
            </w:r>
          </w:p>
        </w:tc>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CCB164" w14:textId="77777777" w:rsidR="003A554A" w:rsidRDefault="00317B57">
            <w:pPr>
              <w:jc w:val="both"/>
            </w:pPr>
            <w:r>
              <w:rPr>
                <w:rStyle w:val="Aucun"/>
              </w:rPr>
              <w:t>     </w:t>
            </w:r>
            <w:r>
              <w:rPr>
                <w:rStyle w:val="Aucun"/>
                <w:sz w:val="22"/>
                <w:szCs w:val="22"/>
              </w:rPr>
              <w:t xml:space="preserve"> en cours</w:t>
            </w:r>
          </w:p>
        </w:tc>
      </w:tr>
      <w:tr w:rsidR="003A554A" w14:paraId="0A030260" w14:textId="77777777">
        <w:trPr>
          <w:trHeight w:val="481"/>
        </w:trPr>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CF0590" w14:textId="77777777" w:rsidR="003A554A" w:rsidRDefault="00317B57">
            <w:pPr>
              <w:jc w:val="both"/>
            </w:pPr>
            <w:r>
              <w:rPr>
                <w:rStyle w:val="Aucun"/>
              </w:rPr>
              <w:t>     </w:t>
            </w: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152C46" w14:textId="77777777" w:rsidR="003A554A" w:rsidRDefault="00317B57">
            <w:pPr>
              <w:jc w:val="both"/>
            </w:pPr>
            <w:r>
              <w:rPr>
                <w:rStyle w:val="Aucun"/>
              </w:rPr>
              <w:t>     </w:t>
            </w:r>
          </w:p>
        </w:tc>
        <w:tc>
          <w:tcPr>
            <w:tcW w:w="155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665038EE" w14:textId="77777777" w:rsidR="003A554A" w:rsidRDefault="003A554A"/>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A4ED33" w14:textId="77777777" w:rsidR="003A554A" w:rsidRDefault="00317B57">
            <w:pPr>
              <w:jc w:val="both"/>
              <w:rPr>
                <w:rStyle w:val="Aucun"/>
                <w:sz w:val="22"/>
                <w:szCs w:val="22"/>
              </w:rPr>
            </w:pPr>
            <w:r>
              <w:rPr>
                <w:rStyle w:val="Aucun"/>
                <w:sz w:val="22"/>
                <w:szCs w:val="22"/>
              </w:rPr>
              <w:t>Aucune</w:t>
            </w:r>
          </w:p>
          <w:p w14:paraId="082C7A86" w14:textId="77777777" w:rsidR="003A554A" w:rsidRDefault="00317B57">
            <w:pPr>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65149D" w14:textId="77777777" w:rsidR="003A554A" w:rsidRDefault="00317B57">
            <w:pPr>
              <w:jc w:val="both"/>
            </w:pPr>
            <w:r>
              <w:rPr>
                <w:rStyle w:val="Aucun"/>
              </w:rPr>
              <w:t>     </w:t>
            </w:r>
          </w:p>
        </w:tc>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D48BC7" w14:textId="77777777" w:rsidR="003A554A" w:rsidRDefault="00317B57">
            <w:pPr>
              <w:jc w:val="both"/>
            </w:pPr>
            <w:r>
              <w:rPr>
                <w:rStyle w:val="Aucun"/>
              </w:rPr>
              <w:t>     </w:t>
            </w:r>
            <w:r>
              <w:rPr>
                <w:rStyle w:val="Aucun"/>
                <w:sz w:val="22"/>
                <w:szCs w:val="22"/>
              </w:rPr>
              <w:t xml:space="preserve"> en cours</w:t>
            </w:r>
          </w:p>
        </w:tc>
      </w:tr>
      <w:tr w:rsidR="003A554A" w14:paraId="3DD742CA" w14:textId="77777777">
        <w:trPr>
          <w:trHeight w:val="481"/>
        </w:trPr>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7ECF61" w14:textId="77777777" w:rsidR="003A554A" w:rsidRDefault="00317B57">
            <w:pPr>
              <w:jc w:val="both"/>
            </w:pPr>
            <w:r>
              <w:rPr>
                <w:rStyle w:val="Aucun"/>
              </w:rPr>
              <w:t>     </w:t>
            </w: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E6800D" w14:textId="77777777" w:rsidR="003A554A" w:rsidRDefault="00317B57">
            <w:pPr>
              <w:jc w:val="both"/>
            </w:pPr>
            <w:r>
              <w:rPr>
                <w:rStyle w:val="Aucun"/>
              </w:rPr>
              <w:t>     </w:t>
            </w:r>
          </w:p>
        </w:tc>
        <w:tc>
          <w:tcPr>
            <w:tcW w:w="155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24CB34F6" w14:textId="77777777" w:rsidR="003A554A" w:rsidRDefault="003A554A"/>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BB8AB9" w14:textId="77777777" w:rsidR="003A554A" w:rsidRDefault="00317B57">
            <w:pPr>
              <w:jc w:val="both"/>
              <w:rPr>
                <w:rStyle w:val="Aucun"/>
                <w:sz w:val="22"/>
                <w:szCs w:val="22"/>
              </w:rPr>
            </w:pPr>
            <w:r>
              <w:rPr>
                <w:rStyle w:val="Aucun"/>
                <w:sz w:val="22"/>
                <w:szCs w:val="22"/>
              </w:rPr>
              <w:t>Aucune</w:t>
            </w:r>
          </w:p>
          <w:p w14:paraId="0FC5AE61" w14:textId="77777777" w:rsidR="003A554A" w:rsidRDefault="00317B57">
            <w:pPr>
              <w:jc w:val="both"/>
            </w:pPr>
            <w:r>
              <w:rPr>
                <w:rStyle w:val="Aucun"/>
                <w:i/>
                <w:iCs/>
              </w:rPr>
              <w:t xml:space="preserve"> Si oui, préciser le montant :      </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BF8A8B" w14:textId="77777777" w:rsidR="003A554A" w:rsidRDefault="00317B57">
            <w:pPr>
              <w:jc w:val="both"/>
            </w:pPr>
            <w:r>
              <w:rPr>
                <w:rStyle w:val="Aucun"/>
              </w:rPr>
              <w:t>     </w:t>
            </w:r>
          </w:p>
        </w:tc>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32BF07" w14:textId="77777777" w:rsidR="003A554A" w:rsidRDefault="00317B57">
            <w:pPr>
              <w:jc w:val="both"/>
            </w:pPr>
            <w:r>
              <w:rPr>
                <w:rStyle w:val="Aucun"/>
              </w:rPr>
              <w:t>     </w:t>
            </w:r>
            <w:r>
              <w:rPr>
                <w:rStyle w:val="Aucun"/>
                <w:sz w:val="22"/>
                <w:szCs w:val="22"/>
              </w:rPr>
              <w:t xml:space="preserve"> en cours</w:t>
            </w:r>
          </w:p>
        </w:tc>
      </w:tr>
    </w:tbl>
    <w:p w14:paraId="062A11A8" w14:textId="77777777" w:rsidR="003A554A" w:rsidRDefault="003A554A">
      <w:pPr>
        <w:jc w:val="both"/>
        <w:rPr>
          <w:rStyle w:val="Aucun"/>
          <w:sz w:val="24"/>
          <w:szCs w:val="24"/>
        </w:rPr>
      </w:pPr>
    </w:p>
    <w:p w14:paraId="16F41E72" w14:textId="77777777" w:rsidR="003A554A" w:rsidRDefault="003A554A">
      <w:pPr>
        <w:jc w:val="both"/>
        <w:rPr>
          <w:rStyle w:val="Aucun"/>
          <w:b/>
          <w:bCs/>
          <w:color w:val="0000FF"/>
          <w:sz w:val="24"/>
          <w:szCs w:val="24"/>
          <w:u w:val="single" w:color="0000FF"/>
        </w:rPr>
      </w:pPr>
    </w:p>
    <w:p w14:paraId="2E40A8AC" w14:textId="77777777" w:rsidR="003A554A" w:rsidRPr="00794FF6" w:rsidRDefault="00317B57" w:rsidP="00794FF6">
      <w:pPr>
        <w:numPr>
          <w:ilvl w:val="0"/>
          <w:numId w:val="2"/>
        </w:numPr>
        <w:shd w:val="clear" w:color="auto" w:fill="A7A7A7" w:themeFill="text2"/>
        <w:jc w:val="both"/>
        <w:rPr>
          <w:rStyle w:val="Aucun"/>
          <w:color w:val="FFFFFF" w:themeColor="background1"/>
        </w:rPr>
      </w:pPr>
      <w:r w:rsidRPr="00794FF6">
        <w:rPr>
          <w:rStyle w:val="Aucun"/>
          <w:color w:val="FFFFFF" w:themeColor="background1"/>
          <w:sz w:val="28"/>
          <w:szCs w:val="28"/>
        </w:rPr>
        <w:t>Activités que vous dirigez ou avez dirigées, ou auxquelles vous participez ou avez participé, et qui ont bénéficié d'un financement par un organisme à but lucratif dont l'activité entre dans le champ des produits phytopharmaceutiques ou de biocontrôle</w:t>
      </w:r>
    </w:p>
    <w:p w14:paraId="01939D3D" w14:textId="77777777" w:rsidR="003A554A" w:rsidRDefault="003A554A">
      <w:pPr>
        <w:jc w:val="both"/>
        <w:rPr>
          <w:rStyle w:val="Aucun"/>
          <w:b/>
          <w:bCs/>
          <w:color w:val="0000FF"/>
          <w:sz w:val="24"/>
          <w:szCs w:val="24"/>
          <w:u w:val="single" w:color="0000FF"/>
        </w:rPr>
      </w:pPr>
    </w:p>
    <w:p w14:paraId="1703DCF8" w14:textId="77777777" w:rsidR="003A554A"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1696424219"/>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0A40C53A" w14:textId="77777777" w:rsidR="003A554A" w:rsidRDefault="003A554A">
      <w:pPr>
        <w:jc w:val="both"/>
        <w:rPr>
          <w:rStyle w:val="Aucun"/>
          <w:sz w:val="24"/>
          <w:szCs w:val="24"/>
        </w:rPr>
      </w:pPr>
    </w:p>
    <w:p w14:paraId="71DB0AB6" w14:textId="77777777" w:rsidR="003A554A" w:rsidRDefault="00317B57">
      <w:pPr>
        <w:jc w:val="both"/>
        <w:rPr>
          <w:rStyle w:val="Aucun"/>
          <w:sz w:val="24"/>
          <w:szCs w:val="24"/>
        </w:rPr>
      </w:pPr>
      <w:r>
        <w:rPr>
          <w:rStyle w:val="Aucun"/>
          <w:sz w:val="24"/>
          <w:szCs w:val="24"/>
        </w:rPr>
        <w:t>Actuellement ou au cours des 5 années précédentes :</w:t>
      </w:r>
    </w:p>
    <w:p w14:paraId="7B36D8FE" w14:textId="77777777" w:rsidR="003A554A" w:rsidRDefault="003A554A">
      <w:pPr>
        <w:jc w:val="both"/>
        <w:rPr>
          <w:rStyle w:val="Aucun"/>
          <w:sz w:val="24"/>
          <w:szCs w:val="24"/>
        </w:rPr>
      </w:pPr>
    </w:p>
    <w:tbl>
      <w:tblPr>
        <w:tblStyle w:val="TableNormal"/>
        <w:tblW w:w="133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49"/>
        <w:gridCol w:w="2351"/>
        <w:gridCol w:w="2421"/>
        <w:gridCol w:w="2072"/>
        <w:gridCol w:w="1679"/>
        <w:gridCol w:w="1944"/>
      </w:tblGrid>
      <w:tr w:rsidR="003A554A" w14:paraId="65FA78AA" w14:textId="77777777">
        <w:trPr>
          <w:trHeight w:val="1087"/>
        </w:trPr>
        <w:tc>
          <w:tcPr>
            <w:tcW w:w="2849" w:type="dxa"/>
            <w:tcBorders>
              <w:top w:val="nil"/>
              <w:left w:val="nil"/>
              <w:bottom w:val="single" w:sz="4" w:space="0" w:color="000000"/>
              <w:right w:val="nil"/>
            </w:tcBorders>
            <w:shd w:val="clear" w:color="auto" w:fill="auto"/>
            <w:tcMar>
              <w:top w:w="80" w:type="dxa"/>
              <w:left w:w="80" w:type="dxa"/>
              <w:bottom w:w="80" w:type="dxa"/>
              <w:right w:w="114" w:type="dxa"/>
            </w:tcMar>
          </w:tcPr>
          <w:p w14:paraId="022F8E06" w14:textId="77777777" w:rsidR="003A554A" w:rsidRDefault="00317B57">
            <w:pPr>
              <w:ind w:right="34"/>
            </w:pPr>
            <w:r>
              <w:rPr>
                <w:rStyle w:val="Aucun"/>
                <w:sz w:val="22"/>
                <w:szCs w:val="22"/>
              </w:rPr>
              <w:t>STRUCTURE ET ACTIVITÉ bénéficiaires du financement</w:t>
            </w:r>
          </w:p>
        </w:tc>
        <w:tc>
          <w:tcPr>
            <w:tcW w:w="2351" w:type="dxa"/>
            <w:tcBorders>
              <w:top w:val="nil"/>
              <w:left w:val="nil"/>
              <w:bottom w:val="single" w:sz="4" w:space="0" w:color="000000"/>
              <w:right w:val="nil"/>
            </w:tcBorders>
            <w:shd w:val="clear" w:color="auto" w:fill="auto"/>
            <w:tcMar>
              <w:top w:w="80" w:type="dxa"/>
              <w:left w:w="80" w:type="dxa"/>
              <w:bottom w:w="80" w:type="dxa"/>
              <w:right w:w="80" w:type="dxa"/>
            </w:tcMar>
          </w:tcPr>
          <w:p w14:paraId="7568387E" w14:textId="77777777" w:rsidR="003A554A" w:rsidRDefault="00317B57">
            <w:r>
              <w:rPr>
                <w:rStyle w:val="Aucun"/>
                <w:sz w:val="22"/>
                <w:szCs w:val="22"/>
              </w:rPr>
              <w:t>ORGANISME A BUT lucratif financeur</w:t>
            </w:r>
          </w:p>
        </w:tc>
        <w:tc>
          <w:tcPr>
            <w:tcW w:w="2421" w:type="dxa"/>
            <w:tcBorders>
              <w:top w:val="nil"/>
              <w:left w:val="nil"/>
              <w:bottom w:val="single" w:sz="4" w:space="0" w:color="000000"/>
              <w:right w:val="nil"/>
            </w:tcBorders>
            <w:shd w:val="clear" w:color="auto" w:fill="FFFFFF"/>
            <w:tcMar>
              <w:top w:w="80" w:type="dxa"/>
              <w:left w:w="80" w:type="dxa"/>
              <w:bottom w:w="80" w:type="dxa"/>
              <w:right w:w="80" w:type="dxa"/>
            </w:tcMar>
          </w:tcPr>
          <w:p w14:paraId="3A4C4272" w14:textId="77777777" w:rsidR="003A554A" w:rsidRDefault="00317B57">
            <w:pPr>
              <w:rPr>
                <w:rStyle w:val="Aucun"/>
                <w:sz w:val="22"/>
                <w:szCs w:val="22"/>
              </w:rPr>
            </w:pPr>
            <w:r>
              <w:rPr>
                <w:rStyle w:val="Aucun"/>
                <w:sz w:val="22"/>
                <w:szCs w:val="22"/>
              </w:rPr>
              <w:t xml:space="preserve">POURCENTAGE DU MONTANT </w:t>
            </w:r>
          </w:p>
          <w:p w14:paraId="1A9DE5F5" w14:textId="77777777" w:rsidR="003A554A" w:rsidRDefault="00317B57">
            <w:r>
              <w:rPr>
                <w:rStyle w:val="Aucun"/>
                <w:sz w:val="18"/>
                <w:szCs w:val="18"/>
              </w:rPr>
              <w:t>des financements par rapport au budget de fonctionnement de la structure</w:t>
            </w:r>
          </w:p>
        </w:tc>
        <w:tc>
          <w:tcPr>
            <w:tcW w:w="2072" w:type="dxa"/>
            <w:tcBorders>
              <w:top w:val="nil"/>
              <w:left w:val="nil"/>
              <w:bottom w:val="single" w:sz="4" w:space="0" w:color="000000"/>
              <w:right w:val="nil"/>
            </w:tcBorders>
            <w:shd w:val="clear" w:color="auto" w:fill="FFFFFF"/>
            <w:tcMar>
              <w:top w:w="80" w:type="dxa"/>
              <w:left w:w="80" w:type="dxa"/>
              <w:bottom w:w="80" w:type="dxa"/>
              <w:right w:w="80" w:type="dxa"/>
            </w:tcMar>
          </w:tcPr>
          <w:p w14:paraId="368BB9FA" w14:textId="77777777" w:rsidR="003A554A" w:rsidRDefault="00317B57">
            <w:pPr>
              <w:jc w:val="both"/>
            </w:pPr>
            <w:r>
              <w:rPr>
                <w:rStyle w:val="Aucun"/>
                <w:sz w:val="22"/>
                <w:szCs w:val="22"/>
              </w:rPr>
              <w:t>MONTANT PERÇU</w:t>
            </w:r>
          </w:p>
        </w:tc>
        <w:tc>
          <w:tcPr>
            <w:tcW w:w="1679" w:type="dxa"/>
            <w:tcBorders>
              <w:top w:val="nil"/>
              <w:left w:val="nil"/>
              <w:bottom w:val="single" w:sz="4" w:space="0" w:color="000000"/>
              <w:right w:val="nil"/>
            </w:tcBorders>
            <w:shd w:val="clear" w:color="auto" w:fill="auto"/>
            <w:tcMar>
              <w:top w:w="80" w:type="dxa"/>
              <w:left w:w="80" w:type="dxa"/>
              <w:bottom w:w="80" w:type="dxa"/>
              <w:right w:w="80" w:type="dxa"/>
            </w:tcMar>
          </w:tcPr>
          <w:p w14:paraId="296A7AB9" w14:textId="77777777" w:rsidR="003A554A" w:rsidRDefault="00317B57">
            <w:pPr>
              <w:jc w:val="both"/>
              <w:rPr>
                <w:rStyle w:val="Aucun"/>
                <w:sz w:val="22"/>
                <w:szCs w:val="22"/>
              </w:rPr>
            </w:pPr>
            <w:r>
              <w:rPr>
                <w:rStyle w:val="Aucun"/>
                <w:sz w:val="22"/>
                <w:szCs w:val="22"/>
              </w:rPr>
              <w:t>DÉBUT</w:t>
            </w:r>
          </w:p>
          <w:p w14:paraId="74F2C8F2" w14:textId="77777777" w:rsidR="003A554A" w:rsidRDefault="00317B57">
            <w:pPr>
              <w:jc w:val="both"/>
            </w:pPr>
            <w:r>
              <w:rPr>
                <w:rStyle w:val="Aucun"/>
                <w:sz w:val="22"/>
                <w:szCs w:val="22"/>
              </w:rPr>
              <w:t>(mois/année)</w:t>
            </w:r>
          </w:p>
        </w:tc>
        <w:tc>
          <w:tcPr>
            <w:tcW w:w="1944" w:type="dxa"/>
            <w:tcBorders>
              <w:top w:val="nil"/>
              <w:left w:val="nil"/>
              <w:bottom w:val="single" w:sz="4" w:space="0" w:color="000000"/>
              <w:right w:val="nil"/>
            </w:tcBorders>
            <w:shd w:val="clear" w:color="auto" w:fill="auto"/>
            <w:tcMar>
              <w:top w:w="80" w:type="dxa"/>
              <w:left w:w="80" w:type="dxa"/>
              <w:bottom w:w="80" w:type="dxa"/>
              <w:right w:w="80" w:type="dxa"/>
            </w:tcMar>
          </w:tcPr>
          <w:p w14:paraId="2113DF88" w14:textId="77777777" w:rsidR="003A554A" w:rsidRDefault="00317B57">
            <w:pPr>
              <w:jc w:val="both"/>
              <w:rPr>
                <w:rStyle w:val="Aucun"/>
                <w:sz w:val="22"/>
                <w:szCs w:val="22"/>
              </w:rPr>
            </w:pPr>
            <w:r>
              <w:rPr>
                <w:rStyle w:val="Aucun"/>
                <w:sz w:val="22"/>
                <w:szCs w:val="22"/>
              </w:rPr>
              <w:t>FIN</w:t>
            </w:r>
          </w:p>
          <w:p w14:paraId="12732260" w14:textId="77777777" w:rsidR="003A554A" w:rsidRDefault="00317B57">
            <w:pPr>
              <w:jc w:val="both"/>
            </w:pPr>
            <w:r>
              <w:rPr>
                <w:rStyle w:val="Aucun"/>
                <w:sz w:val="22"/>
                <w:szCs w:val="22"/>
              </w:rPr>
              <w:t>(mois/année)</w:t>
            </w:r>
          </w:p>
        </w:tc>
      </w:tr>
      <w:tr w:rsidR="003A554A" w14:paraId="247AB540" w14:textId="77777777">
        <w:trPr>
          <w:trHeight w:val="1702"/>
        </w:trPr>
        <w:tc>
          <w:tcPr>
            <w:tcW w:w="28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F41003" w14:textId="77777777" w:rsidR="003A554A" w:rsidRDefault="00317B57">
            <w:pPr>
              <w:jc w:val="both"/>
            </w:pPr>
            <w:r>
              <w:rPr>
                <w:rStyle w:val="Aucun"/>
              </w:rPr>
              <w:t>     </w:t>
            </w:r>
          </w:p>
        </w:tc>
        <w:tc>
          <w:tcPr>
            <w:tcW w:w="2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171F67" w14:textId="77777777" w:rsidR="003A554A" w:rsidRDefault="00317B57">
            <w:pPr>
              <w:jc w:val="both"/>
            </w:pPr>
            <w:r>
              <w:rPr>
                <w:rStyle w:val="Aucun"/>
              </w:rPr>
              <w:t>     </w:t>
            </w:r>
          </w:p>
        </w:tc>
        <w:tc>
          <w:tcPr>
            <w:tcW w:w="242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C1C83DE" w14:textId="77777777" w:rsidR="003A554A" w:rsidRDefault="00317B57">
            <w:pPr>
              <w:jc w:val="both"/>
            </w:pPr>
            <w:r>
              <w:rPr>
                <w:rStyle w:val="Aucun"/>
              </w:rPr>
              <w:t>     </w:t>
            </w:r>
          </w:p>
        </w:tc>
        <w:tc>
          <w:tcPr>
            <w:tcW w:w="207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2CFBA022"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4C3B12F0" w14:textId="77777777" w:rsidR="003A554A" w:rsidRDefault="003A554A">
            <w:pPr>
              <w:jc w:val="both"/>
              <w:rPr>
                <w:rStyle w:val="Aucun"/>
                <w:sz w:val="22"/>
                <w:szCs w:val="22"/>
              </w:rPr>
            </w:pPr>
          </w:p>
          <w:p w14:paraId="1152722F"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22F32541" w14:textId="77777777" w:rsidR="003A554A" w:rsidRDefault="00317B57">
            <w:pPr>
              <w:jc w:val="both"/>
              <w:rPr>
                <w:rStyle w:val="Aucun"/>
                <w:sz w:val="22"/>
                <w:szCs w:val="22"/>
              </w:rPr>
            </w:pPr>
            <w:r>
              <w:rPr>
                <w:rStyle w:val="Aucun"/>
              </w:rPr>
              <w:t>     </w:t>
            </w:r>
          </w:p>
          <w:p w14:paraId="64E90095"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59C84964" w14:textId="77777777" w:rsidR="003A554A" w:rsidRDefault="00317B57">
            <w:pPr>
              <w:jc w:val="both"/>
              <w:rPr>
                <w:rStyle w:val="Aucun"/>
                <w:sz w:val="22"/>
                <w:szCs w:val="22"/>
              </w:rPr>
            </w:pPr>
            <w:r>
              <w:rPr>
                <w:rStyle w:val="Aucun"/>
              </w:rPr>
              <w:t>     </w:t>
            </w:r>
          </w:p>
          <w:p w14:paraId="73B4656E" w14:textId="77777777" w:rsidR="003A554A" w:rsidRDefault="00317B57">
            <w:pPr>
              <w:jc w:val="both"/>
              <w:rPr>
                <w:rStyle w:val="Aucun"/>
                <w:sz w:val="22"/>
                <w:szCs w:val="22"/>
              </w:rPr>
            </w:pPr>
            <w:r>
              <w:rPr>
                <w:rStyle w:val="Aucun"/>
                <w:i/>
                <w:iCs/>
                <w:color w:val="808080"/>
                <w:sz w:val="18"/>
                <w:szCs w:val="18"/>
                <w:u w:color="808080"/>
              </w:rPr>
              <w:t>(compléments)</w:t>
            </w:r>
          </w:p>
          <w:p w14:paraId="6AA42093" w14:textId="77777777" w:rsidR="003A554A" w:rsidRDefault="00317B57">
            <w:pPr>
              <w:jc w:val="both"/>
            </w:pPr>
            <w:r>
              <w:rPr>
                <w:rStyle w:val="Aucun"/>
              </w:rPr>
              <w:t>     </w:t>
            </w:r>
          </w:p>
        </w:tc>
        <w:tc>
          <w:tcPr>
            <w:tcW w:w="1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828BBB" w14:textId="77777777" w:rsidR="003A554A" w:rsidRDefault="00317B57">
            <w:pPr>
              <w:jc w:val="both"/>
            </w:pPr>
            <w:r>
              <w:rPr>
                <w:rStyle w:val="Aucun"/>
              </w:rPr>
              <w:t>     </w:t>
            </w:r>
          </w:p>
        </w:tc>
        <w:tc>
          <w:tcPr>
            <w:tcW w:w="19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376716" w14:textId="77777777" w:rsidR="003A554A" w:rsidRDefault="00317B57">
            <w:pPr>
              <w:jc w:val="both"/>
            </w:pPr>
            <w:r>
              <w:rPr>
                <w:rStyle w:val="Aucun"/>
              </w:rPr>
              <w:t>     </w:t>
            </w:r>
            <w:r>
              <w:rPr>
                <w:rStyle w:val="Aucun"/>
                <w:sz w:val="22"/>
                <w:szCs w:val="22"/>
              </w:rPr>
              <w:t xml:space="preserve"> en cours</w:t>
            </w:r>
          </w:p>
        </w:tc>
      </w:tr>
      <w:tr w:rsidR="003A554A" w14:paraId="761698B4" w14:textId="77777777">
        <w:trPr>
          <w:trHeight w:val="1702"/>
        </w:trPr>
        <w:tc>
          <w:tcPr>
            <w:tcW w:w="28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880E47" w14:textId="77777777" w:rsidR="003A554A" w:rsidRDefault="00317B57">
            <w:pPr>
              <w:jc w:val="both"/>
            </w:pPr>
            <w:r>
              <w:rPr>
                <w:rStyle w:val="Aucun"/>
              </w:rPr>
              <w:t>     </w:t>
            </w:r>
          </w:p>
        </w:tc>
        <w:tc>
          <w:tcPr>
            <w:tcW w:w="2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986BD9" w14:textId="77777777" w:rsidR="003A554A" w:rsidRDefault="00317B57">
            <w:pPr>
              <w:jc w:val="both"/>
            </w:pPr>
            <w:r>
              <w:rPr>
                <w:rStyle w:val="Aucun"/>
              </w:rPr>
              <w:t>     </w:t>
            </w:r>
          </w:p>
        </w:tc>
        <w:tc>
          <w:tcPr>
            <w:tcW w:w="242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A6E2432" w14:textId="77777777" w:rsidR="003A554A" w:rsidRDefault="00317B57">
            <w:pPr>
              <w:jc w:val="both"/>
            </w:pPr>
            <w:r>
              <w:rPr>
                <w:rStyle w:val="Aucun"/>
              </w:rPr>
              <w:t>     </w:t>
            </w:r>
          </w:p>
        </w:tc>
        <w:tc>
          <w:tcPr>
            <w:tcW w:w="207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4E6F6D20"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23BA5219" w14:textId="77777777" w:rsidR="003A554A" w:rsidRDefault="003A554A">
            <w:pPr>
              <w:jc w:val="both"/>
              <w:rPr>
                <w:rStyle w:val="Aucun"/>
                <w:sz w:val="22"/>
                <w:szCs w:val="22"/>
              </w:rPr>
            </w:pPr>
          </w:p>
          <w:p w14:paraId="3DEC4B05"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2D06D2AA" w14:textId="77777777" w:rsidR="003A554A" w:rsidRDefault="00317B57">
            <w:pPr>
              <w:jc w:val="both"/>
              <w:rPr>
                <w:rStyle w:val="Aucun"/>
                <w:sz w:val="22"/>
                <w:szCs w:val="22"/>
              </w:rPr>
            </w:pPr>
            <w:r>
              <w:rPr>
                <w:rStyle w:val="Aucun"/>
              </w:rPr>
              <w:t>     </w:t>
            </w:r>
          </w:p>
          <w:p w14:paraId="79CC810C"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357F9987" w14:textId="77777777" w:rsidR="003A554A" w:rsidRDefault="00317B57">
            <w:pPr>
              <w:jc w:val="both"/>
              <w:rPr>
                <w:rStyle w:val="Aucun"/>
                <w:sz w:val="22"/>
                <w:szCs w:val="22"/>
              </w:rPr>
            </w:pPr>
            <w:r>
              <w:rPr>
                <w:rStyle w:val="Aucun"/>
              </w:rPr>
              <w:t>     </w:t>
            </w:r>
          </w:p>
          <w:p w14:paraId="7B31A6BB" w14:textId="77777777" w:rsidR="003A554A" w:rsidRDefault="00317B57">
            <w:pPr>
              <w:jc w:val="both"/>
              <w:rPr>
                <w:rStyle w:val="Aucun"/>
                <w:sz w:val="22"/>
                <w:szCs w:val="22"/>
              </w:rPr>
            </w:pPr>
            <w:r>
              <w:rPr>
                <w:rStyle w:val="Aucun"/>
                <w:i/>
                <w:iCs/>
                <w:color w:val="808080"/>
                <w:sz w:val="18"/>
                <w:szCs w:val="18"/>
                <w:u w:color="808080"/>
              </w:rPr>
              <w:t>(compléments)</w:t>
            </w:r>
          </w:p>
          <w:p w14:paraId="3AD65A35" w14:textId="77777777" w:rsidR="003A554A" w:rsidRDefault="00317B57">
            <w:pPr>
              <w:jc w:val="both"/>
            </w:pPr>
            <w:r>
              <w:rPr>
                <w:rStyle w:val="Aucun"/>
              </w:rPr>
              <w:t>     </w:t>
            </w:r>
          </w:p>
        </w:tc>
        <w:tc>
          <w:tcPr>
            <w:tcW w:w="1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4F69E9" w14:textId="77777777" w:rsidR="003A554A" w:rsidRDefault="00317B57">
            <w:pPr>
              <w:jc w:val="both"/>
            </w:pPr>
            <w:r>
              <w:rPr>
                <w:rStyle w:val="Aucun"/>
              </w:rPr>
              <w:t>     </w:t>
            </w:r>
          </w:p>
        </w:tc>
        <w:tc>
          <w:tcPr>
            <w:tcW w:w="19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9EF480" w14:textId="77777777" w:rsidR="003A554A" w:rsidRDefault="00317B57">
            <w:pPr>
              <w:jc w:val="both"/>
            </w:pPr>
            <w:r>
              <w:rPr>
                <w:rStyle w:val="Aucun"/>
              </w:rPr>
              <w:t>     </w:t>
            </w:r>
            <w:r>
              <w:rPr>
                <w:rStyle w:val="Aucun"/>
                <w:sz w:val="22"/>
                <w:szCs w:val="22"/>
              </w:rPr>
              <w:t xml:space="preserve"> en cours</w:t>
            </w:r>
          </w:p>
        </w:tc>
      </w:tr>
      <w:tr w:rsidR="003A554A" w14:paraId="6CAA8C73" w14:textId="77777777">
        <w:trPr>
          <w:trHeight w:val="1702"/>
        </w:trPr>
        <w:tc>
          <w:tcPr>
            <w:tcW w:w="28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ED3929" w14:textId="77777777" w:rsidR="003A554A" w:rsidRDefault="00317B57">
            <w:pPr>
              <w:jc w:val="both"/>
            </w:pPr>
            <w:r>
              <w:rPr>
                <w:rStyle w:val="Aucun"/>
              </w:rPr>
              <w:t>     </w:t>
            </w:r>
          </w:p>
        </w:tc>
        <w:tc>
          <w:tcPr>
            <w:tcW w:w="2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B6B8D4" w14:textId="77777777" w:rsidR="003A554A" w:rsidRDefault="00317B57">
            <w:pPr>
              <w:jc w:val="both"/>
            </w:pPr>
            <w:r>
              <w:rPr>
                <w:rStyle w:val="Aucun"/>
              </w:rPr>
              <w:t>     </w:t>
            </w:r>
          </w:p>
        </w:tc>
        <w:tc>
          <w:tcPr>
            <w:tcW w:w="242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1ADD7C2D" w14:textId="77777777" w:rsidR="003A554A" w:rsidRDefault="00317B57">
            <w:pPr>
              <w:jc w:val="both"/>
            </w:pPr>
            <w:r>
              <w:rPr>
                <w:rStyle w:val="Aucun"/>
              </w:rPr>
              <w:t>     </w:t>
            </w:r>
          </w:p>
        </w:tc>
        <w:tc>
          <w:tcPr>
            <w:tcW w:w="207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DF1980C"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7862EC0F" w14:textId="77777777" w:rsidR="003A554A" w:rsidRDefault="003A554A">
            <w:pPr>
              <w:jc w:val="both"/>
              <w:rPr>
                <w:rStyle w:val="Aucun"/>
                <w:sz w:val="22"/>
                <w:szCs w:val="22"/>
              </w:rPr>
            </w:pPr>
          </w:p>
          <w:p w14:paraId="0606E447"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51702FC3" w14:textId="77777777" w:rsidR="003A554A" w:rsidRDefault="00317B57">
            <w:pPr>
              <w:jc w:val="both"/>
              <w:rPr>
                <w:rStyle w:val="Aucun"/>
                <w:sz w:val="22"/>
                <w:szCs w:val="22"/>
              </w:rPr>
            </w:pPr>
            <w:r>
              <w:rPr>
                <w:rStyle w:val="Aucun"/>
              </w:rPr>
              <w:t>     </w:t>
            </w:r>
          </w:p>
          <w:p w14:paraId="57E53FFA"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10D4487E" w14:textId="77777777" w:rsidR="003A554A" w:rsidRDefault="00317B57">
            <w:pPr>
              <w:jc w:val="both"/>
              <w:rPr>
                <w:rStyle w:val="Aucun"/>
                <w:sz w:val="22"/>
                <w:szCs w:val="22"/>
              </w:rPr>
            </w:pPr>
            <w:r>
              <w:rPr>
                <w:rStyle w:val="Aucun"/>
              </w:rPr>
              <w:t>     </w:t>
            </w:r>
          </w:p>
          <w:p w14:paraId="3AEDC81D" w14:textId="77777777" w:rsidR="003A554A" w:rsidRDefault="00317B57">
            <w:pPr>
              <w:jc w:val="both"/>
              <w:rPr>
                <w:rStyle w:val="Aucun"/>
                <w:sz w:val="22"/>
                <w:szCs w:val="22"/>
              </w:rPr>
            </w:pPr>
            <w:r>
              <w:rPr>
                <w:rStyle w:val="Aucun"/>
                <w:i/>
                <w:iCs/>
                <w:color w:val="808080"/>
                <w:sz w:val="18"/>
                <w:szCs w:val="18"/>
                <w:u w:color="808080"/>
              </w:rPr>
              <w:t>(compléments)</w:t>
            </w:r>
          </w:p>
          <w:p w14:paraId="4F22DF2B" w14:textId="77777777" w:rsidR="003A554A" w:rsidRDefault="00317B57">
            <w:pPr>
              <w:jc w:val="both"/>
            </w:pPr>
            <w:r>
              <w:rPr>
                <w:rStyle w:val="Aucun"/>
              </w:rPr>
              <w:t>     </w:t>
            </w:r>
          </w:p>
        </w:tc>
        <w:tc>
          <w:tcPr>
            <w:tcW w:w="1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D85E46" w14:textId="77777777" w:rsidR="003A554A" w:rsidRDefault="00317B57">
            <w:pPr>
              <w:jc w:val="both"/>
            </w:pPr>
            <w:r>
              <w:rPr>
                <w:rStyle w:val="Aucun"/>
              </w:rPr>
              <w:t>     </w:t>
            </w:r>
          </w:p>
        </w:tc>
        <w:tc>
          <w:tcPr>
            <w:tcW w:w="19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A55B41" w14:textId="77777777" w:rsidR="003A554A" w:rsidRDefault="00317B57">
            <w:pPr>
              <w:jc w:val="both"/>
            </w:pPr>
            <w:r>
              <w:rPr>
                <w:rStyle w:val="Aucun"/>
              </w:rPr>
              <w:t>     </w:t>
            </w:r>
            <w:r>
              <w:rPr>
                <w:rStyle w:val="Aucun"/>
                <w:sz w:val="22"/>
                <w:szCs w:val="22"/>
              </w:rPr>
              <w:t xml:space="preserve"> en cours</w:t>
            </w:r>
          </w:p>
        </w:tc>
      </w:tr>
      <w:tr w:rsidR="003A554A" w14:paraId="02BE1FA4" w14:textId="77777777">
        <w:trPr>
          <w:trHeight w:val="1702"/>
        </w:trPr>
        <w:tc>
          <w:tcPr>
            <w:tcW w:w="28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DB0EB0" w14:textId="77777777" w:rsidR="003A554A" w:rsidRDefault="00317B57">
            <w:pPr>
              <w:jc w:val="both"/>
            </w:pPr>
            <w:r>
              <w:rPr>
                <w:rStyle w:val="Aucun"/>
              </w:rPr>
              <w:t>     </w:t>
            </w:r>
          </w:p>
        </w:tc>
        <w:tc>
          <w:tcPr>
            <w:tcW w:w="2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CF59F8" w14:textId="77777777" w:rsidR="003A554A" w:rsidRDefault="00317B57">
            <w:pPr>
              <w:jc w:val="both"/>
            </w:pPr>
            <w:r>
              <w:rPr>
                <w:rStyle w:val="Aucun"/>
              </w:rPr>
              <w:t>     </w:t>
            </w:r>
          </w:p>
        </w:tc>
        <w:tc>
          <w:tcPr>
            <w:tcW w:w="242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70BB4560" w14:textId="77777777" w:rsidR="003A554A" w:rsidRDefault="00317B57">
            <w:pPr>
              <w:jc w:val="both"/>
            </w:pPr>
            <w:r>
              <w:rPr>
                <w:rStyle w:val="Aucun"/>
              </w:rPr>
              <w:t>     </w:t>
            </w:r>
          </w:p>
        </w:tc>
        <w:tc>
          <w:tcPr>
            <w:tcW w:w="207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B615C40"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411CDE23" w14:textId="77777777" w:rsidR="003A554A" w:rsidRDefault="003A554A">
            <w:pPr>
              <w:jc w:val="both"/>
              <w:rPr>
                <w:rStyle w:val="Aucun"/>
                <w:sz w:val="22"/>
                <w:szCs w:val="22"/>
              </w:rPr>
            </w:pPr>
          </w:p>
          <w:p w14:paraId="0B82CB38"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33BAE967" w14:textId="77777777" w:rsidR="003A554A" w:rsidRDefault="00317B57">
            <w:pPr>
              <w:jc w:val="both"/>
              <w:rPr>
                <w:rStyle w:val="Aucun"/>
                <w:sz w:val="22"/>
                <w:szCs w:val="22"/>
              </w:rPr>
            </w:pPr>
            <w:r>
              <w:rPr>
                <w:rStyle w:val="Aucun"/>
              </w:rPr>
              <w:t>     </w:t>
            </w:r>
          </w:p>
          <w:p w14:paraId="2498E7E4"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1904D6A5" w14:textId="77777777" w:rsidR="003A554A" w:rsidRDefault="00317B57">
            <w:pPr>
              <w:jc w:val="both"/>
              <w:rPr>
                <w:rStyle w:val="Aucun"/>
                <w:sz w:val="22"/>
                <w:szCs w:val="22"/>
              </w:rPr>
            </w:pPr>
            <w:r>
              <w:rPr>
                <w:rStyle w:val="Aucun"/>
              </w:rPr>
              <w:t>     </w:t>
            </w:r>
          </w:p>
          <w:p w14:paraId="69AB2FFC" w14:textId="77777777" w:rsidR="003A554A" w:rsidRDefault="00317B57">
            <w:pPr>
              <w:jc w:val="both"/>
              <w:rPr>
                <w:rStyle w:val="Aucun"/>
                <w:sz w:val="22"/>
                <w:szCs w:val="22"/>
              </w:rPr>
            </w:pPr>
            <w:r>
              <w:rPr>
                <w:rStyle w:val="Aucun"/>
                <w:i/>
                <w:iCs/>
                <w:color w:val="808080"/>
                <w:sz w:val="18"/>
                <w:szCs w:val="18"/>
                <w:u w:color="808080"/>
              </w:rPr>
              <w:t>(compléments)</w:t>
            </w:r>
          </w:p>
          <w:p w14:paraId="675CD1A7" w14:textId="77777777" w:rsidR="003A554A" w:rsidRDefault="00317B57">
            <w:pPr>
              <w:jc w:val="both"/>
            </w:pPr>
            <w:r>
              <w:rPr>
                <w:rStyle w:val="Aucun"/>
              </w:rPr>
              <w:t>     </w:t>
            </w:r>
          </w:p>
        </w:tc>
        <w:tc>
          <w:tcPr>
            <w:tcW w:w="1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E3DE37" w14:textId="77777777" w:rsidR="003A554A" w:rsidRDefault="00317B57">
            <w:pPr>
              <w:jc w:val="both"/>
            </w:pPr>
            <w:r>
              <w:rPr>
                <w:rStyle w:val="Aucun"/>
              </w:rPr>
              <w:t>     </w:t>
            </w:r>
          </w:p>
        </w:tc>
        <w:tc>
          <w:tcPr>
            <w:tcW w:w="19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D0C90F" w14:textId="77777777" w:rsidR="003A554A" w:rsidRDefault="00317B57">
            <w:pPr>
              <w:jc w:val="both"/>
            </w:pPr>
            <w:r>
              <w:rPr>
                <w:rStyle w:val="Aucun"/>
              </w:rPr>
              <w:t>     </w:t>
            </w:r>
            <w:r>
              <w:rPr>
                <w:rStyle w:val="Aucun"/>
                <w:sz w:val="22"/>
                <w:szCs w:val="22"/>
              </w:rPr>
              <w:t xml:space="preserve"> en cours</w:t>
            </w:r>
          </w:p>
        </w:tc>
      </w:tr>
    </w:tbl>
    <w:p w14:paraId="52D08C3A" w14:textId="77777777" w:rsidR="003A554A" w:rsidRDefault="003A554A">
      <w:pPr>
        <w:jc w:val="both"/>
        <w:rPr>
          <w:rStyle w:val="Aucun"/>
          <w:sz w:val="24"/>
          <w:szCs w:val="24"/>
        </w:rPr>
      </w:pPr>
    </w:p>
    <w:p w14:paraId="25A06903" w14:textId="77777777" w:rsidR="003A554A" w:rsidRDefault="003A554A">
      <w:pPr>
        <w:jc w:val="both"/>
        <w:rPr>
          <w:rStyle w:val="Aucun"/>
          <w:color w:val="000080"/>
          <w:sz w:val="28"/>
          <w:szCs w:val="28"/>
          <w:u w:val="single" w:color="000080"/>
        </w:rPr>
      </w:pPr>
    </w:p>
    <w:p w14:paraId="15E95DB3" w14:textId="77777777" w:rsidR="003A554A" w:rsidRPr="00794FF6" w:rsidRDefault="00317B57" w:rsidP="00794FF6">
      <w:pPr>
        <w:numPr>
          <w:ilvl w:val="0"/>
          <w:numId w:val="2"/>
        </w:numPr>
        <w:shd w:val="clear" w:color="auto" w:fill="A7A7A7" w:themeFill="text2"/>
        <w:jc w:val="both"/>
        <w:rPr>
          <w:rStyle w:val="Aucun"/>
          <w:color w:val="FFFFFF" w:themeColor="background1"/>
        </w:rPr>
      </w:pPr>
      <w:r w:rsidRPr="00794FF6">
        <w:rPr>
          <w:rStyle w:val="Aucun"/>
          <w:color w:val="FFFFFF" w:themeColor="background1"/>
          <w:sz w:val="28"/>
          <w:szCs w:val="28"/>
        </w:rPr>
        <w:t>Participation financière dans le capital d'une société dont l'activité entre dans le champ des produits phytopharmaceutiques ou de biocontrôle</w:t>
      </w:r>
    </w:p>
    <w:p w14:paraId="34BC6C0D" w14:textId="77777777" w:rsidR="003A554A" w:rsidRDefault="003A554A">
      <w:pPr>
        <w:jc w:val="both"/>
        <w:rPr>
          <w:rStyle w:val="Aucun"/>
          <w:b/>
          <w:bCs/>
          <w:color w:val="0000FF"/>
          <w:sz w:val="24"/>
          <w:szCs w:val="24"/>
          <w:u w:val="single" w:color="0000FF"/>
        </w:rPr>
      </w:pPr>
    </w:p>
    <w:p w14:paraId="3B8A0843" w14:textId="77777777" w:rsidR="003A554A"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7262295"/>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396BCE81" w14:textId="77777777" w:rsidR="003A554A" w:rsidRDefault="003A554A">
      <w:pPr>
        <w:jc w:val="both"/>
        <w:rPr>
          <w:rStyle w:val="Aucun"/>
          <w:sz w:val="24"/>
          <w:szCs w:val="24"/>
        </w:rPr>
      </w:pPr>
    </w:p>
    <w:p w14:paraId="77DDEE5F" w14:textId="77777777" w:rsidR="003A554A" w:rsidRDefault="00317B57">
      <w:pPr>
        <w:jc w:val="both"/>
        <w:rPr>
          <w:rStyle w:val="Aucun"/>
          <w:sz w:val="24"/>
          <w:szCs w:val="24"/>
        </w:rPr>
      </w:pPr>
      <w:r>
        <w:rPr>
          <w:rStyle w:val="Aucun"/>
          <w:sz w:val="24"/>
          <w:szCs w:val="24"/>
        </w:rPr>
        <w:t>Actuellement ou au cours des 5 années précédentes :</w:t>
      </w:r>
    </w:p>
    <w:p w14:paraId="180EA59B" w14:textId="77777777" w:rsidR="003A554A" w:rsidRDefault="003A554A">
      <w:pPr>
        <w:jc w:val="both"/>
        <w:rPr>
          <w:rStyle w:val="Aucun"/>
          <w:sz w:val="24"/>
          <w:szCs w:val="24"/>
        </w:rPr>
      </w:pPr>
    </w:p>
    <w:tbl>
      <w:tblPr>
        <w:tblStyle w:val="TableNormal"/>
        <w:tblW w:w="13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1"/>
        <w:gridCol w:w="2403"/>
        <w:gridCol w:w="3300"/>
        <w:gridCol w:w="3034"/>
      </w:tblGrid>
      <w:tr w:rsidR="003A554A" w14:paraId="005AD118" w14:textId="77777777">
        <w:trPr>
          <w:trHeight w:val="647"/>
        </w:trPr>
        <w:tc>
          <w:tcPr>
            <w:tcW w:w="5031" w:type="dxa"/>
            <w:tcBorders>
              <w:top w:val="nil"/>
              <w:left w:val="nil"/>
              <w:bottom w:val="single" w:sz="4" w:space="0" w:color="000000"/>
              <w:right w:val="nil"/>
            </w:tcBorders>
            <w:shd w:val="clear" w:color="auto" w:fill="auto"/>
            <w:tcMar>
              <w:top w:w="80" w:type="dxa"/>
              <w:left w:w="80" w:type="dxa"/>
              <w:bottom w:w="80" w:type="dxa"/>
              <w:right w:w="114" w:type="dxa"/>
            </w:tcMar>
          </w:tcPr>
          <w:p w14:paraId="04F3DECA" w14:textId="77777777" w:rsidR="003A554A" w:rsidRDefault="00317B57">
            <w:pPr>
              <w:ind w:right="34"/>
            </w:pPr>
            <w:r>
              <w:rPr>
                <w:rStyle w:val="Aucun"/>
                <w:sz w:val="22"/>
                <w:szCs w:val="22"/>
              </w:rPr>
              <w:t>STRUCTURE CONCERNÉE</w:t>
            </w:r>
          </w:p>
        </w:tc>
        <w:tc>
          <w:tcPr>
            <w:tcW w:w="2403" w:type="dxa"/>
            <w:tcBorders>
              <w:top w:val="nil"/>
              <w:left w:val="nil"/>
              <w:bottom w:val="single" w:sz="4" w:space="0" w:color="000000"/>
              <w:right w:val="nil"/>
            </w:tcBorders>
            <w:shd w:val="clear" w:color="auto" w:fill="auto"/>
            <w:tcMar>
              <w:top w:w="80" w:type="dxa"/>
              <w:left w:w="80" w:type="dxa"/>
              <w:bottom w:w="80" w:type="dxa"/>
              <w:right w:w="80" w:type="dxa"/>
            </w:tcMar>
          </w:tcPr>
          <w:p w14:paraId="1AB696B2" w14:textId="77777777" w:rsidR="003A554A" w:rsidRDefault="00317B57">
            <w:r>
              <w:rPr>
                <w:rStyle w:val="Aucun"/>
                <w:sz w:val="22"/>
                <w:szCs w:val="22"/>
              </w:rPr>
              <w:t>TYPE D’INVESTISSEMENT</w:t>
            </w:r>
          </w:p>
        </w:tc>
        <w:tc>
          <w:tcPr>
            <w:tcW w:w="3300" w:type="dxa"/>
            <w:tcBorders>
              <w:top w:val="nil"/>
              <w:left w:val="nil"/>
              <w:bottom w:val="single" w:sz="4" w:space="0" w:color="000000"/>
              <w:right w:val="nil"/>
            </w:tcBorders>
            <w:shd w:val="clear" w:color="auto" w:fill="auto"/>
            <w:tcMar>
              <w:top w:w="80" w:type="dxa"/>
              <w:left w:w="80" w:type="dxa"/>
              <w:bottom w:w="80" w:type="dxa"/>
              <w:right w:w="80" w:type="dxa"/>
            </w:tcMar>
          </w:tcPr>
          <w:p w14:paraId="69BFDDB0" w14:textId="77777777" w:rsidR="003A554A" w:rsidRDefault="00317B57">
            <w:pPr>
              <w:jc w:val="both"/>
              <w:rPr>
                <w:rStyle w:val="Aucun"/>
                <w:sz w:val="22"/>
                <w:szCs w:val="22"/>
              </w:rPr>
            </w:pPr>
            <w:r>
              <w:rPr>
                <w:rStyle w:val="Aucun"/>
                <w:sz w:val="22"/>
                <w:szCs w:val="22"/>
              </w:rPr>
              <w:t xml:space="preserve">POURCENTAGE </w:t>
            </w:r>
          </w:p>
          <w:p w14:paraId="00A89D88" w14:textId="77777777" w:rsidR="003A554A" w:rsidRDefault="00317B57">
            <w:pPr>
              <w:jc w:val="both"/>
            </w:pPr>
            <w:r>
              <w:rPr>
                <w:rStyle w:val="Aucun"/>
                <w:sz w:val="18"/>
                <w:szCs w:val="18"/>
              </w:rPr>
              <w:t>de l’investissement dans le capital de la structure</w:t>
            </w:r>
          </w:p>
        </w:tc>
        <w:tc>
          <w:tcPr>
            <w:tcW w:w="3034" w:type="dxa"/>
            <w:tcBorders>
              <w:top w:val="nil"/>
              <w:left w:val="nil"/>
              <w:bottom w:val="single" w:sz="4" w:space="0" w:color="000000"/>
              <w:right w:val="nil"/>
            </w:tcBorders>
            <w:shd w:val="clear" w:color="auto" w:fill="auto"/>
            <w:tcMar>
              <w:top w:w="80" w:type="dxa"/>
              <w:left w:w="80" w:type="dxa"/>
              <w:bottom w:w="80" w:type="dxa"/>
              <w:right w:w="80" w:type="dxa"/>
            </w:tcMar>
          </w:tcPr>
          <w:p w14:paraId="5FB00FCB" w14:textId="77777777" w:rsidR="003A554A" w:rsidRDefault="00317B57">
            <w:pPr>
              <w:ind w:firstLine="39"/>
              <w:jc w:val="both"/>
            </w:pPr>
            <w:r>
              <w:rPr>
                <w:rStyle w:val="Aucun"/>
                <w:sz w:val="22"/>
                <w:szCs w:val="22"/>
              </w:rPr>
              <w:t>MONTANT RETENU</w:t>
            </w:r>
          </w:p>
        </w:tc>
      </w:tr>
      <w:tr w:rsidR="003A554A" w14:paraId="331951A2" w14:textId="77777777">
        <w:trPr>
          <w:trHeight w:val="1702"/>
        </w:trPr>
        <w:tc>
          <w:tcPr>
            <w:tcW w:w="50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142557" w14:textId="77777777" w:rsidR="003A554A" w:rsidRDefault="00317B57">
            <w:pPr>
              <w:jc w:val="both"/>
            </w:pPr>
            <w:r>
              <w:rPr>
                <w:rStyle w:val="Aucun"/>
              </w:rPr>
              <w:t>     </w:t>
            </w:r>
          </w:p>
        </w:tc>
        <w:tc>
          <w:tcPr>
            <w:tcW w:w="24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AE9471C" w14:textId="77777777" w:rsidR="003A554A" w:rsidRDefault="00317B57">
            <w:pPr>
              <w:jc w:val="both"/>
            </w:pPr>
            <w:r>
              <w:rPr>
                <w:rStyle w:val="Aucun"/>
              </w:rPr>
              <w:t>     </w:t>
            </w:r>
          </w:p>
        </w:tc>
        <w:tc>
          <w:tcPr>
            <w:tcW w:w="33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59D07F" w14:textId="77777777" w:rsidR="003A554A" w:rsidRDefault="00317B57">
            <w:pPr>
              <w:jc w:val="both"/>
            </w:pPr>
            <w:r>
              <w:rPr>
                <w:rStyle w:val="Aucun"/>
              </w:rPr>
              <w:t>     </w:t>
            </w:r>
          </w:p>
        </w:tc>
        <w:tc>
          <w:tcPr>
            <w:tcW w:w="30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A04B03"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026A98BF" w14:textId="77777777" w:rsidR="003A554A" w:rsidRDefault="003A554A">
            <w:pPr>
              <w:jc w:val="both"/>
              <w:rPr>
                <w:rStyle w:val="Aucun"/>
                <w:sz w:val="22"/>
                <w:szCs w:val="22"/>
              </w:rPr>
            </w:pPr>
          </w:p>
          <w:p w14:paraId="4E729C05"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1DD85459" w14:textId="77777777" w:rsidR="003A554A" w:rsidRDefault="00317B57">
            <w:pPr>
              <w:jc w:val="both"/>
              <w:rPr>
                <w:rStyle w:val="Aucun"/>
                <w:sz w:val="22"/>
                <w:szCs w:val="22"/>
              </w:rPr>
            </w:pPr>
            <w:r>
              <w:rPr>
                <w:rStyle w:val="Aucun"/>
              </w:rPr>
              <w:t>     </w:t>
            </w:r>
          </w:p>
          <w:p w14:paraId="0F288D5D"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21C3D0A6" w14:textId="77777777" w:rsidR="003A554A" w:rsidRDefault="00317B57">
            <w:pPr>
              <w:jc w:val="both"/>
              <w:rPr>
                <w:rStyle w:val="Aucun"/>
                <w:sz w:val="22"/>
                <w:szCs w:val="22"/>
              </w:rPr>
            </w:pPr>
            <w:r>
              <w:rPr>
                <w:rStyle w:val="Aucun"/>
              </w:rPr>
              <w:t>     </w:t>
            </w:r>
          </w:p>
          <w:p w14:paraId="70283C0E" w14:textId="77777777" w:rsidR="003A554A" w:rsidRDefault="00317B57">
            <w:pPr>
              <w:jc w:val="both"/>
              <w:rPr>
                <w:rStyle w:val="Aucun"/>
                <w:sz w:val="22"/>
                <w:szCs w:val="22"/>
              </w:rPr>
            </w:pPr>
            <w:r>
              <w:rPr>
                <w:rStyle w:val="Aucun"/>
                <w:i/>
                <w:iCs/>
                <w:color w:val="808080"/>
                <w:sz w:val="18"/>
                <w:szCs w:val="18"/>
                <w:u w:color="808080"/>
              </w:rPr>
              <w:t>(compléments)</w:t>
            </w:r>
          </w:p>
          <w:p w14:paraId="5294D76D" w14:textId="77777777" w:rsidR="003A554A" w:rsidRDefault="00317B57">
            <w:pPr>
              <w:jc w:val="both"/>
            </w:pPr>
            <w:r>
              <w:rPr>
                <w:rStyle w:val="Aucun"/>
              </w:rPr>
              <w:t>     </w:t>
            </w:r>
          </w:p>
        </w:tc>
      </w:tr>
      <w:tr w:rsidR="003A554A" w14:paraId="11FCD275" w14:textId="77777777">
        <w:trPr>
          <w:trHeight w:val="1702"/>
        </w:trPr>
        <w:tc>
          <w:tcPr>
            <w:tcW w:w="50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5D6FF1" w14:textId="77777777" w:rsidR="003A554A" w:rsidRDefault="00317B57">
            <w:pPr>
              <w:jc w:val="both"/>
            </w:pPr>
            <w:r>
              <w:rPr>
                <w:rStyle w:val="Aucun"/>
              </w:rPr>
              <w:t>     </w:t>
            </w:r>
          </w:p>
        </w:tc>
        <w:tc>
          <w:tcPr>
            <w:tcW w:w="24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9C6451" w14:textId="77777777" w:rsidR="003A554A" w:rsidRDefault="00317B57">
            <w:pPr>
              <w:jc w:val="both"/>
            </w:pPr>
            <w:r>
              <w:rPr>
                <w:rStyle w:val="Aucun"/>
              </w:rPr>
              <w:t>     </w:t>
            </w:r>
          </w:p>
        </w:tc>
        <w:tc>
          <w:tcPr>
            <w:tcW w:w="33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C14353" w14:textId="77777777" w:rsidR="003A554A" w:rsidRDefault="00317B57">
            <w:pPr>
              <w:jc w:val="both"/>
            </w:pPr>
            <w:r>
              <w:rPr>
                <w:rStyle w:val="Aucun"/>
              </w:rPr>
              <w:t>     </w:t>
            </w:r>
          </w:p>
        </w:tc>
        <w:tc>
          <w:tcPr>
            <w:tcW w:w="30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40C76F"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5B2F9F9A" w14:textId="77777777" w:rsidR="003A554A" w:rsidRDefault="003A554A">
            <w:pPr>
              <w:jc w:val="both"/>
              <w:rPr>
                <w:rStyle w:val="Aucun"/>
                <w:sz w:val="22"/>
                <w:szCs w:val="22"/>
              </w:rPr>
            </w:pPr>
          </w:p>
          <w:p w14:paraId="4D0AAC37"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2D7D8895" w14:textId="77777777" w:rsidR="003A554A" w:rsidRDefault="00317B57">
            <w:pPr>
              <w:jc w:val="both"/>
              <w:rPr>
                <w:rStyle w:val="Aucun"/>
                <w:sz w:val="22"/>
                <w:szCs w:val="22"/>
              </w:rPr>
            </w:pPr>
            <w:r>
              <w:rPr>
                <w:rStyle w:val="Aucun"/>
              </w:rPr>
              <w:t>     </w:t>
            </w:r>
          </w:p>
          <w:p w14:paraId="43ED845C"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09FB9B29" w14:textId="77777777" w:rsidR="003A554A" w:rsidRDefault="00317B57">
            <w:pPr>
              <w:jc w:val="both"/>
              <w:rPr>
                <w:rStyle w:val="Aucun"/>
                <w:sz w:val="22"/>
                <w:szCs w:val="22"/>
              </w:rPr>
            </w:pPr>
            <w:r>
              <w:rPr>
                <w:rStyle w:val="Aucun"/>
              </w:rPr>
              <w:t>     </w:t>
            </w:r>
          </w:p>
          <w:p w14:paraId="147C304A" w14:textId="77777777" w:rsidR="003A554A" w:rsidRDefault="00317B57">
            <w:pPr>
              <w:jc w:val="both"/>
              <w:rPr>
                <w:rStyle w:val="Aucun"/>
                <w:sz w:val="22"/>
                <w:szCs w:val="22"/>
              </w:rPr>
            </w:pPr>
            <w:r>
              <w:rPr>
                <w:rStyle w:val="Aucun"/>
                <w:i/>
                <w:iCs/>
                <w:color w:val="808080"/>
                <w:sz w:val="18"/>
                <w:szCs w:val="18"/>
                <w:u w:color="808080"/>
              </w:rPr>
              <w:t>(compléments)</w:t>
            </w:r>
          </w:p>
          <w:p w14:paraId="7B5549CA" w14:textId="77777777" w:rsidR="003A554A" w:rsidRDefault="00317B57">
            <w:pPr>
              <w:jc w:val="both"/>
            </w:pPr>
            <w:r>
              <w:rPr>
                <w:rStyle w:val="Aucun"/>
              </w:rPr>
              <w:t>     </w:t>
            </w:r>
          </w:p>
        </w:tc>
      </w:tr>
      <w:tr w:rsidR="003A554A" w14:paraId="2DA05325" w14:textId="77777777">
        <w:trPr>
          <w:trHeight w:val="1702"/>
        </w:trPr>
        <w:tc>
          <w:tcPr>
            <w:tcW w:w="503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228096" w14:textId="77777777" w:rsidR="003A554A" w:rsidRDefault="00317B57">
            <w:pPr>
              <w:jc w:val="both"/>
            </w:pPr>
            <w:r>
              <w:rPr>
                <w:rStyle w:val="Aucun"/>
              </w:rPr>
              <w:t>     </w:t>
            </w:r>
          </w:p>
        </w:tc>
        <w:tc>
          <w:tcPr>
            <w:tcW w:w="24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ABC92A" w14:textId="77777777" w:rsidR="003A554A" w:rsidRDefault="00317B57">
            <w:pPr>
              <w:jc w:val="both"/>
            </w:pPr>
            <w:r>
              <w:rPr>
                <w:rStyle w:val="Aucun"/>
              </w:rPr>
              <w:t>     </w:t>
            </w:r>
          </w:p>
        </w:tc>
        <w:tc>
          <w:tcPr>
            <w:tcW w:w="33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5145D3" w14:textId="77777777" w:rsidR="003A554A" w:rsidRDefault="00317B57">
            <w:pPr>
              <w:jc w:val="both"/>
            </w:pPr>
            <w:r>
              <w:rPr>
                <w:rStyle w:val="Aucun"/>
              </w:rPr>
              <w:t>     </w:t>
            </w:r>
          </w:p>
        </w:tc>
        <w:tc>
          <w:tcPr>
            <w:tcW w:w="30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AF062E7"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230F1B0D" w14:textId="77777777" w:rsidR="003A554A" w:rsidRDefault="003A554A">
            <w:pPr>
              <w:jc w:val="both"/>
              <w:rPr>
                <w:rStyle w:val="Aucun"/>
                <w:sz w:val="22"/>
                <w:szCs w:val="22"/>
              </w:rPr>
            </w:pPr>
          </w:p>
          <w:p w14:paraId="158D8131"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70A1E281" w14:textId="77777777" w:rsidR="003A554A" w:rsidRDefault="00317B57">
            <w:pPr>
              <w:jc w:val="both"/>
              <w:rPr>
                <w:rStyle w:val="Aucun"/>
                <w:sz w:val="22"/>
                <w:szCs w:val="22"/>
              </w:rPr>
            </w:pPr>
            <w:r>
              <w:rPr>
                <w:rStyle w:val="Aucun"/>
              </w:rPr>
              <w:t>     </w:t>
            </w:r>
          </w:p>
          <w:p w14:paraId="0D7B676D"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523B7E1D" w14:textId="77777777" w:rsidR="003A554A" w:rsidRDefault="00317B57">
            <w:pPr>
              <w:jc w:val="both"/>
              <w:rPr>
                <w:rStyle w:val="Aucun"/>
                <w:sz w:val="22"/>
                <w:szCs w:val="22"/>
              </w:rPr>
            </w:pPr>
            <w:r>
              <w:rPr>
                <w:rStyle w:val="Aucun"/>
              </w:rPr>
              <w:t>     </w:t>
            </w:r>
          </w:p>
          <w:p w14:paraId="4F61FD3E" w14:textId="77777777" w:rsidR="003A554A" w:rsidRDefault="00317B57">
            <w:pPr>
              <w:jc w:val="both"/>
              <w:rPr>
                <w:rStyle w:val="Aucun"/>
                <w:sz w:val="22"/>
                <w:szCs w:val="22"/>
              </w:rPr>
            </w:pPr>
            <w:r>
              <w:rPr>
                <w:rStyle w:val="Aucun"/>
                <w:i/>
                <w:iCs/>
                <w:color w:val="808080"/>
                <w:sz w:val="18"/>
                <w:szCs w:val="18"/>
                <w:u w:color="808080"/>
              </w:rPr>
              <w:t>(compléments)</w:t>
            </w:r>
          </w:p>
          <w:p w14:paraId="7D3D2423" w14:textId="77777777" w:rsidR="003A554A" w:rsidRDefault="00317B57">
            <w:pPr>
              <w:jc w:val="both"/>
            </w:pPr>
            <w:r>
              <w:rPr>
                <w:rStyle w:val="Aucun"/>
              </w:rPr>
              <w:t>     </w:t>
            </w:r>
          </w:p>
        </w:tc>
      </w:tr>
    </w:tbl>
    <w:p w14:paraId="7AA272CD" w14:textId="77777777" w:rsidR="003A554A" w:rsidRDefault="003A554A">
      <w:pPr>
        <w:jc w:val="both"/>
        <w:rPr>
          <w:rStyle w:val="Aucun"/>
          <w:sz w:val="24"/>
          <w:szCs w:val="24"/>
        </w:rPr>
      </w:pPr>
    </w:p>
    <w:p w14:paraId="451B23CD" w14:textId="77777777" w:rsidR="003A554A" w:rsidRDefault="003A554A">
      <w:pPr>
        <w:jc w:val="both"/>
        <w:rPr>
          <w:rStyle w:val="Aucun"/>
          <w:color w:val="000080"/>
          <w:sz w:val="28"/>
          <w:szCs w:val="28"/>
          <w:u w:val="single" w:color="000080"/>
        </w:rPr>
      </w:pPr>
    </w:p>
    <w:p w14:paraId="3D3936BB" w14:textId="77777777" w:rsidR="003A554A" w:rsidRPr="00794FF6" w:rsidRDefault="00317B57" w:rsidP="00794FF6">
      <w:pPr>
        <w:numPr>
          <w:ilvl w:val="0"/>
          <w:numId w:val="2"/>
        </w:numPr>
        <w:shd w:val="clear" w:color="auto" w:fill="A7A7A7" w:themeFill="text2"/>
        <w:jc w:val="both"/>
        <w:rPr>
          <w:rStyle w:val="Aucun"/>
          <w:color w:val="FFFFFF" w:themeColor="background1"/>
        </w:rPr>
      </w:pPr>
      <w:r w:rsidRPr="00794FF6">
        <w:rPr>
          <w:rStyle w:val="Aucun"/>
          <w:color w:val="FFFFFF" w:themeColor="background1"/>
          <w:sz w:val="28"/>
          <w:szCs w:val="28"/>
        </w:rPr>
        <w:t>Proches parents salariés et/ou possédant des intérêts financiers dans toute structure dont l'activité entre dans le champ des produits phytopharmaceutiques ou de biocontrôle</w:t>
      </w:r>
    </w:p>
    <w:p w14:paraId="56F573CE" w14:textId="77777777" w:rsidR="003A554A" w:rsidRDefault="003A554A">
      <w:pPr>
        <w:jc w:val="both"/>
        <w:rPr>
          <w:rStyle w:val="Aucun"/>
          <w:b/>
          <w:bCs/>
          <w:color w:val="0000FF"/>
          <w:sz w:val="24"/>
          <w:szCs w:val="24"/>
          <w:u w:val="single" w:color="0000FF"/>
        </w:rPr>
      </w:pPr>
    </w:p>
    <w:p w14:paraId="216897CE" w14:textId="77777777" w:rsidR="003A554A"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42830130"/>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449477E0" w14:textId="77777777" w:rsidR="003A554A" w:rsidRDefault="003A554A">
      <w:pPr>
        <w:jc w:val="both"/>
        <w:rPr>
          <w:rStyle w:val="Aucun"/>
          <w:sz w:val="24"/>
          <w:szCs w:val="24"/>
        </w:rPr>
      </w:pPr>
    </w:p>
    <w:p w14:paraId="0EC7B581" w14:textId="77777777" w:rsidR="00D72851" w:rsidRDefault="00D72851">
      <w:pPr>
        <w:jc w:val="both"/>
        <w:rPr>
          <w:rStyle w:val="Aucun"/>
          <w:sz w:val="24"/>
          <w:szCs w:val="24"/>
        </w:rPr>
      </w:pPr>
    </w:p>
    <w:p w14:paraId="1E8AC346" w14:textId="77777777" w:rsidR="00D72851" w:rsidRDefault="00D72851">
      <w:pPr>
        <w:jc w:val="both"/>
        <w:rPr>
          <w:rStyle w:val="Aucun"/>
          <w:sz w:val="24"/>
          <w:szCs w:val="24"/>
        </w:rPr>
      </w:pPr>
    </w:p>
    <w:p w14:paraId="4C720AC1" w14:textId="77777777" w:rsidR="00D72851" w:rsidRDefault="00D72851">
      <w:pPr>
        <w:jc w:val="both"/>
        <w:rPr>
          <w:rStyle w:val="Aucun"/>
          <w:sz w:val="24"/>
          <w:szCs w:val="24"/>
        </w:rPr>
      </w:pPr>
    </w:p>
    <w:p w14:paraId="4E135C0A" w14:textId="77777777" w:rsidR="00D72851" w:rsidRDefault="00D72851">
      <w:pPr>
        <w:jc w:val="both"/>
        <w:rPr>
          <w:rStyle w:val="Aucun"/>
          <w:sz w:val="24"/>
          <w:szCs w:val="24"/>
        </w:rPr>
      </w:pPr>
    </w:p>
    <w:p w14:paraId="57BEC1E0" w14:textId="77777777" w:rsidR="00D72851" w:rsidRDefault="00D72851">
      <w:pPr>
        <w:jc w:val="both"/>
        <w:rPr>
          <w:rStyle w:val="Aucun"/>
          <w:sz w:val="24"/>
          <w:szCs w:val="24"/>
        </w:rPr>
      </w:pPr>
    </w:p>
    <w:p w14:paraId="4C208AD6" w14:textId="77777777" w:rsidR="003A554A" w:rsidRDefault="00317B57">
      <w:pPr>
        <w:jc w:val="both"/>
        <w:rPr>
          <w:rStyle w:val="Aucun"/>
          <w:sz w:val="24"/>
          <w:szCs w:val="24"/>
        </w:rPr>
      </w:pPr>
      <w:r>
        <w:rPr>
          <w:rStyle w:val="Aucun"/>
          <w:sz w:val="24"/>
          <w:szCs w:val="24"/>
        </w:rPr>
        <w:t>Actuellement ou au cours des 5 années précédentes :</w:t>
      </w:r>
    </w:p>
    <w:p w14:paraId="177B1321" w14:textId="77777777" w:rsidR="003A554A" w:rsidRDefault="003A554A">
      <w:pPr>
        <w:jc w:val="both"/>
        <w:rPr>
          <w:rStyle w:val="Aucun"/>
          <w:sz w:val="24"/>
          <w:szCs w:val="24"/>
        </w:rPr>
      </w:pPr>
    </w:p>
    <w:tbl>
      <w:tblPr>
        <w:tblStyle w:val="TableNormal"/>
        <w:tblW w:w="145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3"/>
        <w:gridCol w:w="2400"/>
        <w:gridCol w:w="2271"/>
        <w:gridCol w:w="3029"/>
        <w:gridCol w:w="2349"/>
        <w:gridCol w:w="2150"/>
      </w:tblGrid>
      <w:tr w:rsidR="003A554A" w14:paraId="03B361BD" w14:textId="77777777">
        <w:trPr>
          <w:trHeight w:val="966"/>
        </w:trPr>
        <w:tc>
          <w:tcPr>
            <w:tcW w:w="2372" w:type="dxa"/>
            <w:tcBorders>
              <w:top w:val="nil"/>
              <w:left w:val="nil"/>
              <w:bottom w:val="single" w:sz="4" w:space="0" w:color="000000"/>
              <w:right w:val="nil"/>
            </w:tcBorders>
            <w:shd w:val="clear" w:color="auto" w:fill="auto"/>
            <w:tcMar>
              <w:top w:w="80" w:type="dxa"/>
              <w:left w:w="80" w:type="dxa"/>
              <w:bottom w:w="80" w:type="dxa"/>
              <w:right w:w="114" w:type="dxa"/>
            </w:tcMar>
          </w:tcPr>
          <w:p w14:paraId="6799953B" w14:textId="77777777" w:rsidR="003A554A" w:rsidRDefault="00317B57">
            <w:pPr>
              <w:ind w:right="34"/>
            </w:pPr>
            <w:r>
              <w:rPr>
                <w:rStyle w:val="Aucun"/>
                <w:sz w:val="22"/>
                <w:szCs w:val="22"/>
              </w:rPr>
              <w:t>ORGANISME</w:t>
            </w:r>
          </w:p>
        </w:tc>
        <w:tc>
          <w:tcPr>
            <w:tcW w:w="2399" w:type="dxa"/>
            <w:tcBorders>
              <w:top w:val="nil"/>
              <w:left w:val="nil"/>
              <w:bottom w:val="single" w:sz="4" w:space="0" w:color="000000"/>
              <w:right w:val="nil"/>
            </w:tcBorders>
            <w:shd w:val="clear" w:color="auto" w:fill="auto"/>
            <w:tcMar>
              <w:top w:w="80" w:type="dxa"/>
              <w:left w:w="80" w:type="dxa"/>
              <w:bottom w:w="80" w:type="dxa"/>
              <w:right w:w="80" w:type="dxa"/>
            </w:tcMar>
          </w:tcPr>
          <w:p w14:paraId="09FED3C6" w14:textId="77777777" w:rsidR="003A554A" w:rsidRDefault="00317B57">
            <w:pPr>
              <w:rPr>
                <w:rStyle w:val="Aucun"/>
                <w:sz w:val="22"/>
                <w:szCs w:val="22"/>
              </w:rPr>
            </w:pPr>
            <w:r>
              <w:rPr>
                <w:rStyle w:val="Aucun"/>
                <w:sz w:val="22"/>
                <w:szCs w:val="22"/>
              </w:rPr>
              <w:t>ACTIVITÉ HORS ACTIONNARIAT</w:t>
            </w:r>
          </w:p>
          <w:p w14:paraId="100F1685" w14:textId="77777777" w:rsidR="003A554A" w:rsidRDefault="00317B57">
            <w:r>
              <w:rPr>
                <w:rStyle w:val="Aucun"/>
                <w:sz w:val="22"/>
                <w:szCs w:val="22"/>
              </w:rPr>
              <w:t>Préciser la nature de l’activité</w:t>
            </w:r>
          </w:p>
        </w:tc>
        <w:tc>
          <w:tcPr>
            <w:tcW w:w="2271" w:type="dxa"/>
            <w:tcBorders>
              <w:top w:val="nil"/>
              <w:left w:val="nil"/>
              <w:bottom w:val="single" w:sz="4" w:space="0" w:color="000000"/>
              <w:right w:val="nil"/>
            </w:tcBorders>
            <w:shd w:val="clear" w:color="auto" w:fill="auto"/>
            <w:tcMar>
              <w:top w:w="80" w:type="dxa"/>
              <w:left w:w="80" w:type="dxa"/>
              <w:bottom w:w="80" w:type="dxa"/>
              <w:right w:w="80" w:type="dxa"/>
            </w:tcMar>
          </w:tcPr>
          <w:p w14:paraId="2DDF99A6" w14:textId="77777777" w:rsidR="003A554A" w:rsidRDefault="00317B57">
            <w:pPr>
              <w:jc w:val="both"/>
              <w:rPr>
                <w:rStyle w:val="Aucun"/>
                <w:sz w:val="22"/>
                <w:szCs w:val="22"/>
              </w:rPr>
            </w:pPr>
            <w:r>
              <w:rPr>
                <w:rStyle w:val="Aucun"/>
                <w:sz w:val="22"/>
                <w:szCs w:val="22"/>
              </w:rPr>
              <w:t xml:space="preserve">ACTIONNARIAT </w:t>
            </w:r>
          </w:p>
          <w:p w14:paraId="76164B05" w14:textId="77777777" w:rsidR="003A554A" w:rsidRDefault="00317B57">
            <w:pPr>
              <w:jc w:val="both"/>
            </w:pPr>
            <w:r>
              <w:rPr>
                <w:rStyle w:val="Aucun"/>
                <w:sz w:val="18"/>
                <w:szCs w:val="18"/>
              </w:rPr>
              <w:t>Montant, si supérieur ou égal à 5 000 € ou 5 % du capital</w:t>
            </w:r>
          </w:p>
        </w:tc>
        <w:tc>
          <w:tcPr>
            <w:tcW w:w="3029" w:type="dxa"/>
            <w:tcBorders>
              <w:top w:val="nil"/>
              <w:left w:val="nil"/>
              <w:bottom w:val="single" w:sz="4" w:space="0" w:color="000000"/>
              <w:right w:val="nil"/>
            </w:tcBorders>
            <w:shd w:val="clear" w:color="auto" w:fill="auto"/>
            <w:tcMar>
              <w:top w:w="80" w:type="dxa"/>
              <w:left w:w="80" w:type="dxa"/>
              <w:bottom w:w="80" w:type="dxa"/>
              <w:right w:w="80" w:type="dxa"/>
            </w:tcMar>
          </w:tcPr>
          <w:p w14:paraId="5048F73A" w14:textId="77777777" w:rsidR="003A554A" w:rsidRDefault="00317B57">
            <w:pPr>
              <w:ind w:firstLine="39"/>
              <w:jc w:val="both"/>
            </w:pPr>
            <w:r>
              <w:rPr>
                <w:rStyle w:val="Aucun"/>
                <w:sz w:val="22"/>
                <w:szCs w:val="22"/>
              </w:rPr>
              <w:t>LIEN DE PARENTÉ</w:t>
            </w:r>
          </w:p>
        </w:tc>
        <w:tc>
          <w:tcPr>
            <w:tcW w:w="2349" w:type="dxa"/>
            <w:tcBorders>
              <w:top w:val="nil"/>
              <w:left w:val="nil"/>
              <w:bottom w:val="single" w:sz="4" w:space="0" w:color="000000"/>
              <w:right w:val="nil"/>
            </w:tcBorders>
            <w:shd w:val="clear" w:color="auto" w:fill="auto"/>
            <w:tcMar>
              <w:top w:w="80" w:type="dxa"/>
              <w:left w:w="80" w:type="dxa"/>
              <w:bottom w:w="80" w:type="dxa"/>
              <w:right w:w="80" w:type="dxa"/>
            </w:tcMar>
          </w:tcPr>
          <w:p w14:paraId="1A414204" w14:textId="77777777" w:rsidR="003A554A" w:rsidRDefault="00317B57">
            <w:pPr>
              <w:jc w:val="both"/>
              <w:rPr>
                <w:rStyle w:val="Aucun"/>
                <w:sz w:val="22"/>
                <w:szCs w:val="22"/>
              </w:rPr>
            </w:pPr>
            <w:r>
              <w:rPr>
                <w:rStyle w:val="Aucun"/>
                <w:sz w:val="22"/>
                <w:szCs w:val="22"/>
              </w:rPr>
              <w:t>DÉBUT</w:t>
            </w:r>
          </w:p>
          <w:p w14:paraId="548E540A" w14:textId="77777777" w:rsidR="003A554A" w:rsidRDefault="00317B57">
            <w:pPr>
              <w:jc w:val="both"/>
            </w:pPr>
            <w:r>
              <w:rPr>
                <w:rStyle w:val="Aucun"/>
                <w:sz w:val="22"/>
                <w:szCs w:val="22"/>
              </w:rPr>
              <w:t>(mois/année)</w:t>
            </w:r>
          </w:p>
        </w:tc>
        <w:tc>
          <w:tcPr>
            <w:tcW w:w="2150" w:type="dxa"/>
            <w:tcBorders>
              <w:top w:val="nil"/>
              <w:left w:val="nil"/>
              <w:bottom w:val="single" w:sz="4" w:space="0" w:color="000000"/>
              <w:right w:val="nil"/>
            </w:tcBorders>
            <w:shd w:val="clear" w:color="auto" w:fill="auto"/>
            <w:tcMar>
              <w:top w:w="80" w:type="dxa"/>
              <w:left w:w="80" w:type="dxa"/>
              <w:bottom w:w="80" w:type="dxa"/>
              <w:right w:w="80" w:type="dxa"/>
            </w:tcMar>
          </w:tcPr>
          <w:p w14:paraId="733AF37F" w14:textId="77777777" w:rsidR="003A554A" w:rsidRDefault="00317B57">
            <w:pPr>
              <w:jc w:val="both"/>
              <w:rPr>
                <w:rStyle w:val="Aucun"/>
                <w:sz w:val="22"/>
                <w:szCs w:val="22"/>
              </w:rPr>
            </w:pPr>
            <w:r>
              <w:rPr>
                <w:rStyle w:val="Aucun"/>
                <w:sz w:val="22"/>
                <w:szCs w:val="22"/>
              </w:rPr>
              <w:t>FIN</w:t>
            </w:r>
          </w:p>
          <w:p w14:paraId="379C569C" w14:textId="77777777" w:rsidR="003A554A" w:rsidRDefault="00317B57">
            <w:pPr>
              <w:jc w:val="both"/>
            </w:pPr>
            <w:r>
              <w:rPr>
                <w:rStyle w:val="Aucun"/>
                <w:sz w:val="22"/>
                <w:szCs w:val="22"/>
              </w:rPr>
              <w:t>(mois/année)</w:t>
            </w:r>
          </w:p>
        </w:tc>
      </w:tr>
      <w:tr w:rsidR="003A554A" w14:paraId="364CBDF2" w14:textId="77777777">
        <w:trPr>
          <w:trHeight w:val="1702"/>
        </w:trPr>
        <w:tc>
          <w:tcPr>
            <w:tcW w:w="237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B93294" w14:textId="77777777" w:rsidR="003A554A" w:rsidRDefault="00317B57">
            <w:pPr>
              <w:jc w:val="both"/>
            </w:pPr>
            <w:r>
              <w:rPr>
                <w:rStyle w:val="Aucun"/>
              </w:rPr>
              <w:t>     </w:t>
            </w:r>
          </w:p>
        </w:tc>
        <w:tc>
          <w:tcPr>
            <w:tcW w:w="23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D623F8" w14:textId="77777777" w:rsidR="003A554A" w:rsidRDefault="00317B57">
            <w:pPr>
              <w:jc w:val="both"/>
            </w:pPr>
            <w:r>
              <w:rPr>
                <w:rStyle w:val="Aucun"/>
              </w:rPr>
              <w:t>     </w:t>
            </w:r>
          </w:p>
        </w:tc>
        <w:tc>
          <w:tcPr>
            <w:tcW w:w="22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2EB085"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1636A67A" w14:textId="77777777" w:rsidR="003A554A" w:rsidRDefault="003A554A">
            <w:pPr>
              <w:jc w:val="both"/>
              <w:rPr>
                <w:rStyle w:val="Aucun"/>
                <w:sz w:val="22"/>
                <w:szCs w:val="22"/>
              </w:rPr>
            </w:pPr>
          </w:p>
          <w:p w14:paraId="499D46B9"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31AF0E16" w14:textId="77777777" w:rsidR="003A554A" w:rsidRDefault="00317B57">
            <w:pPr>
              <w:jc w:val="both"/>
              <w:rPr>
                <w:rStyle w:val="Aucun"/>
                <w:sz w:val="22"/>
                <w:szCs w:val="22"/>
              </w:rPr>
            </w:pPr>
            <w:r>
              <w:rPr>
                <w:rStyle w:val="Aucun"/>
              </w:rPr>
              <w:t>     </w:t>
            </w:r>
          </w:p>
          <w:p w14:paraId="23BC2488"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03D23446" w14:textId="77777777" w:rsidR="003A554A" w:rsidRDefault="00317B57">
            <w:pPr>
              <w:jc w:val="both"/>
              <w:rPr>
                <w:rStyle w:val="Aucun"/>
                <w:sz w:val="22"/>
                <w:szCs w:val="22"/>
              </w:rPr>
            </w:pPr>
            <w:r>
              <w:rPr>
                <w:rStyle w:val="Aucun"/>
              </w:rPr>
              <w:t>     </w:t>
            </w:r>
          </w:p>
          <w:p w14:paraId="322C241E" w14:textId="77777777" w:rsidR="003A554A" w:rsidRDefault="00317B57">
            <w:pPr>
              <w:jc w:val="both"/>
              <w:rPr>
                <w:rStyle w:val="Aucun"/>
                <w:sz w:val="22"/>
                <w:szCs w:val="22"/>
              </w:rPr>
            </w:pPr>
            <w:r>
              <w:rPr>
                <w:rStyle w:val="Aucun"/>
                <w:i/>
                <w:iCs/>
                <w:color w:val="808080"/>
                <w:sz w:val="18"/>
                <w:szCs w:val="18"/>
                <w:u w:color="808080"/>
              </w:rPr>
              <w:t>(compléments)</w:t>
            </w:r>
          </w:p>
          <w:p w14:paraId="62725FB3" w14:textId="77777777" w:rsidR="003A554A" w:rsidRDefault="00317B57">
            <w:pPr>
              <w:jc w:val="both"/>
            </w:pPr>
            <w:r>
              <w:rPr>
                <w:rStyle w:val="Aucun"/>
              </w:rPr>
              <w:t>     </w:t>
            </w:r>
          </w:p>
        </w:tc>
        <w:tc>
          <w:tcPr>
            <w:tcW w:w="30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CE36D5" w14:textId="77777777" w:rsidR="003A554A" w:rsidRDefault="00317B57">
            <w:pPr>
              <w:jc w:val="both"/>
            </w:pPr>
            <w:r>
              <w:rPr>
                <w:rStyle w:val="Aucun"/>
              </w:rPr>
              <w:t>     </w:t>
            </w:r>
          </w:p>
        </w:tc>
        <w:tc>
          <w:tcPr>
            <w:tcW w:w="23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1A7D4A" w14:textId="77777777" w:rsidR="003A554A" w:rsidRDefault="00317B57">
            <w:pPr>
              <w:jc w:val="both"/>
            </w:pPr>
            <w:r>
              <w:rPr>
                <w:rStyle w:val="Aucun"/>
              </w:rPr>
              <w:t>     </w:t>
            </w:r>
          </w:p>
        </w:tc>
        <w:tc>
          <w:tcPr>
            <w:tcW w:w="21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458002" w14:textId="77777777" w:rsidR="003A554A" w:rsidRDefault="00317B57">
            <w:pPr>
              <w:jc w:val="both"/>
            </w:pPr>
            <w:r>
              <w:rPr>
                <w:rStyle w:val="Aucun"/>
              </w:rPr>
              <w:t>     </w:t>
            </w:r>
            <w:r>
              <w:rPr>
                <w:rStyle w:val="Aucun"/>
                <w:sz w:val="22"/>
                <w:szCs w:val="22"/>
              </w:rPr>
              <w:t xml:space="preserve"> en cours</w:t>
            </w:r>
          </w:p>
        </w:tc>
      </w:tr>
      <w:tr w:rsidR="003A554A" w14:paraId="072CB6A2" w14:textId="77777777">
        <w:trPr>
          <w:trHeight w:val="1702"/>
        </w:trPr>
        <w:tc>
          <w:tcPr>
            <w:tcW w:w="237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1FB200" w14:textId="77777777" w:rsidR="003A554A" w:rsidRDefault="00317B57">
            <w:pPr>
              <w:jc w:val="both"/>
            </w:pPr>
            <w:r>
              <w:rPr>
                <w:rStyle w:val="Aucun"/>
              </w:rPr>
              <w:t>     </w:t>
            </w:r>
          </w:p>
        </w:tc>
        <w:tc>
          <w:tcPr>
            <w:tcW w:w="23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FFC6F9D" w14:textId="77777777" w:rsidR="003A554A" w:rsidRDefault="00317B57">
            <w:pPr>
              <w:jc w:val="both"/>
            </w:pPr>
            <w:r>
              <w:rPr>
                <w:rStyle w:val="Aucun"/>
              </w:rPr>
              <w:t>     </w:t>
            </w:r>
          </w:p>
        </w:tc>
        <w:tc>
          <w:tcPr>
            <w:tcW w:w="22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5283B2"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12931D35" w14:textId="77777777" w:rsidR="003A554A" w:rsidRDefault="003A554A">
            <w:pPr>
              <w:jc w:val="both"/>
              <w:rPr>
                <w:rStyle w:val="Aucun"/>
                <w:sz w:val="22"/>
                <w:szCs w:val="22"/>
              </w:rPr>
            </w:pPr>
          </w:p>
          <w:p w14:paraId="30D4300E"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57444C98" w14:textId="77777777" w:rsidR="003A554A" w:rsidRDefault="00317B57">
            <w:pPr>
              <w:jc w:val="both"/>
              <w:rPr>
                <w:rStyle w:val="Aucun"/>
                <w:sz w:val="22"/>
                <w:szCs w:val="22"/>
              </w:rPr>
            </w:pPr>
            <w:r>
              <w:rPr>
                <w:rStyle w:val="Aucun"/>
              </w:rPr>
              <w:t>     </w:t>
            </w:r>
          </w:p>
          <w:p w14:paraId="723B564E"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696AEE89" w14:textId="77777777" w:rsidR="003A554A" w:rsidRDefault="00317B57">
            <w:pPr>
              <w:jc w:val="both"/>
              <w:rPr>
                <w:rStyle w:val="Aucun"/>
                <w:sz w:val="22"/>
                <w:szCs w:val="22"/>
              </w:rPr>
            </w:pPr>
            <w:r>
              <w:rPr>
                <w:rStyle w:val="Aucun"/>
              </w:rPr>
              <w:t>     </w:t>
            </w:r>
          </w:p>
          <w:p w14:paraId="464DF5E1" w14:textId="77777777" w:rsidR="003A554A" w:rsidRDefault="00317B57">
            <w:pPr>
              <w:jc w:val="both"/>
              <w:rPr>
                <w:rStyle w:val="Aucun"/>
                <w:sz w:val="22"/>
                <w:szCs w:val="22"/>
              </w:rPr>
            </w:pPr>
            <w:r>
              <w:rPr>
                <w:rStyle w:val="Aucun"/>
                <w:i/>
                <w:iCs/>
                <w:color w:val="808080"/>
                <w:sz w:val="18"/>
                <w:szCs w:val="18"/>
                <w:u w:color="808080"/>
              </w:rPr>
              <w:t>(compléments)</w:t>
            </w:r>
          </w:p>
          <w:p w14:paraId="37DE9919" w14:textId="77777777" w:rsidR="003A554A" w:rsidRDefault="00317B57">
            <w:pPr>
              <w:jc w:val="both"/>
            </w:pPr>
            <w:r>
              <w:rPr>
                <w:rStyle w:val="Aucun"/>
              </w:rPr>
              <w:t>     </w:t>
            </w:r>
          </w:p>
        </w:tc>
        <w:tc>
          <w:tcPr>
            <w:tcW w:w="30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A41E2F" w14:textId="77777777" w:rsidR="003A554A" w:rsidRDefault="00317B57">
            <w:pPr>
              <w:jc w:val="both"/>
            </w:pPr>
            <w:r>
              <w:rPr>
                <w:rStyle w:val="Aucun"/>
              </w:rPr>
              <w:t>     </w:t>
            </w:r>
          </w:p>
        </w:tc>
        <w:tc>
          <w:tcPr>
            <w:tcW w:w="23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26E391" w14:textId="77777777" w:rsidR="003A554A" w:rsidRDefault="00317B57">
            <w:pPr>
              <w:jc w:val="both"/>
            </w:pPr>
            <w:r>
              <w:rPr>
                <w:rStyle w:val="Aucun"/>
              </w:rPr>
              <w:t>     </w:t>
            </w:r>
          </w:p>
        </w:tc>
        <w:tc>
          <w:tcPr>
            <w:tcW w:w="21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F4FA22" w14:textId="77777777" w:rsidR="003A554A" w:rsidRDefault="00317B57">
            <w:pPr>
              <w:jc w:val="both"/>
            </w:pPr>
            <w:r>
              <w:rPr>
                <w:rStyle w:val="Aucun"/>
              </w:rPr>
              <w:t>     </w:t>
            </w:r>
            <w:r>
              <w:rPr>
                <w:rStyle w:val="Aucun"/>
                <w:sz w:val="22"/>
                <w:szCs w:val="22"/>
              </w:rPr>
              <w:t xml:space="preserve"> en cours</w:t>
            </w:r>
          </w:p>
        </w:tc>
      </w:tr>
      <w:tr w:rsidR="003A554A" w14:paraId="09FF2075" w14:textId="77777777">
        <w:trPr>
          <w:trHeight w:val="1702"/>
        </w:trPr>
        <w:tc>
          <w:tcPr>
            <w:tcW w:w="237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6714E1" w14:textId="77777777" w:rsidR="003A554A" w:rsidRDefault="00317B57">
            <w:pPr>
              <w:jc w:val="both"/>
            </w:pPr>
            <w:r>
              <w:rPr>
                <w:rStyle w:val="Aucun"/>
              </w:rPr>
              <w:t>     </w:t>
            </w:r>
          </w:p>
        </w:tc>
        <w:tc>
          <w:tcPr>
            <w:tcW w:w="23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98E622" w14:textId="77777777" w:rsidR="003A554A" w:rsidRDefault="00317B57">
            <w:pPr>
              <w:jc w:val="both"/>
            </w:pPr>
            <w:r>
              <w:rPr>
                <w:rStyle w:val="Aucun"/>
              </w:rPr>
              <w:t>     </w:t>
            </w:r>
          </w:p>
        </w:tc>
        <w:tc>
          <w:tcPr>
            <w:tcW w:w="22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C1A3DC"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05B7EBEB" w14:textId="77777777" w:rsidR="003A554A" w:rsidRDefault="003A554A">
            <w:pPr>
              <w:jc w:val="both"/>
              <w:rPr>
                <w:rStyle w:val="Aucun"/>
                <w:sz w:val="22"/>
                <w:szCs w:val="22"/>
              </w:rPr>
            </w:pPr>
          </w:p>
          <w:p w14:paraId="7BE2444C"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32632513" w14:textId="77777777" w:rsidR="003A554A" w:rsidRDefault="00317B57">
            <w:pPr>
              <w:jc w:val="both"/>
              <w:rPr>
                <w:rStyle w:val="Aucun"/>
                <w:sz w:val="22"/>
                <w:szCs w:val="22"/>
              </w:rPr>
            </w:pPr>
            <w:r>
              <w:rPr>
                <w:rStyle w:val="Aucun"/>
              </w:rPr>
              <w:t>     </w:t>
            </w:r>
          </w:p>
          <w:p w14:paraId="20922159"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211605D6" w14:textId="77777777" w:rsidR="003A554A" w:rsidRDefault="00317B57">
            <w:pPr>
              <w:jc w:val="both"/>
              <w:rPr>
                <w:rStyle w:val="Aucun"/>
                <w:sz w:val="22"/>
                <w:szCs w:val="22"/>
              </w:rPr>
            </w:pPr>
            <w:r>
              <w:rPr>
                <w:rStyle w:val="Aucun"/>
              </w:rPr>
              <w:t>     </w:t>
            </w:r>
          </w:p>
          <w:p w14:paraId="64EAA68D" w14:textId="77777777" w:rsidR="003A554A" w:rsidRDefault="00317B57">
            <w:pPr>
              <w:jc w:val="both"/>
              <w:rPr>
                <w:rStyle w:val="Aucun"/>
                <w:sz w:val="22"/>
                <w:szCs w:val="22"/>
              </w:rPr>
            </w:pPr>
            <w:r>
              <w:rPr>
                <w:rStyle w:val="Aucun"/>
                <w:i/>
                <w:iCs/>
                <w:color w:val="808080"/>
                <w:sz w:val="18"/>
                <w:szCs w:val="18"/>
                <w:u w:color="808080"/>
              </w:rPr>
              <w:t>(compléments)</w:t>
            </w:r>
          </w:p>
          <w:p w14:paraId="190457D3" w14:textId="77777777" w:rsidR="003A554A" w:rsidRDefault="00317B57">
            <w:pPr>
              <w:jc w:val="both"/>
            </w:pPr>
            <w:r>
              <w:rPr>
                <w:rStyle w:val="Aucun"/>
              </w:rPr>
              <w:t>     </w:t>
            </w:r>
          </w:p>
        </w:tc>
        <w:tc>
          <w:tcPr>
            <w:tcW w:w="30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AA0302" w14:textId="77777777" w:rsidR="003A554A" w:rsidRDefault="00317B57">
            <w:pPr>
              <w:jc w:val="both"/>
            </w:pPr>
            <w:r>
              <w:rPr>
                <w:rStyle w:val="Aucun"/>
              </w:rPr>
              <w:t>     </w:t>
            </w:r>
          </w:p>
        </w:tc>
        <w:tc>
          <w:tcPr>
            <w:tcW w:w="23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4236E5" w14:textId="77777777" w:rsidR="003A554A" w:rsidRDefault="00317B57">
            <w:pPr>
              <w:jc w:val="both"/>
            </w:pPr>
            <w:r>
              <w:rPr>
                <w:rStyle w:val="Aucun"/>
              </w:rPr>
              <w:t>     </w:t>
            </w:r>
          </w:p>
        </w:tc>
        <w:tc>
          <w:tcPr>
            <w:tcW w:w="21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40E0DC" w14:textId="77777777" w:rsidR="003A554A" w:rsidRDefault="00317B57">
            <w:pPr>
              <w:jc w:val="both"/>
            </w:pPr>
            <w:r>
              <w:rPr>
                <w:rStyle w:val="Aucun"/>
              </w:rPr>
              <w:t>     </w:t>
            </w:r>
            <w:r>
              <w:rPr>
                <w:rStyle w:val="Aucun"/>
                <w:sz w:val="22"/>
                <w:szCs w:val="22"/>
              </w:rPr>
              <w:t xml:space="preserve"> en cours</w:t>
            </w:r>
          </w:p>
        </w:tc>
      </w:tr>
    </w:tbl>
    <w:p w14:paraId="1B8CD563" w14:textId="77777777" w:rsidR="003A554A" w:rsidRDefault="003A554A">
      <w:pPr>
        <w:jc w:val="both"/>
        <w:rPr>
          <w:rStyle w:val="Aucun"/>
          <w:sz w:val="24"/>
          <w:szCs w:val="24"/>
        </w:rPr>
      </w:pPr>
    </w:p>
    <w:p w14:paraId="04E3093D" w14:textId="77777777" w:rsidR="003A554A" w:rsidRPr="00794FF6" w:rsidRDefault="00317B57" w:rsidP="00794FF6">
      <w:pPr>
        <w:numPr>
          <w:ilvl w:val="0"/>
          <w:numId w:val="2"/>
        </w:numPr>
        <w:shd w:val="clear" w:color="auto" w:fill="A7A7A7" w:themeFill="text2"/>
        <w:jc w:val="both"/>
        <w:rPr>
          <w:rStyle w:val="Aucun"/>
          <w:color w:val="FFFFFF" w:themeColor="background1"/>
        </w:rPr>
      </w:pPr>
      <w:r w:rsidRPr="00794FF6">
        <w:rPr>
          <w:rStyle w:val="Aucun"/>
          <w:color w:val="FFFFFF" w:themeColor="background1"/>
          <w:sz w:val="28"/>
          <w:szCs w:val="28"/>
        </w:rPr>
        <w:t>Autres liens d'intérêt que vous considérez devoir être signalés</w:t>
      </w:r>
    </w:p>
    <w:p w14:paraId="14E62D93" w14:textId="77777777" w:rsidR="003A554A" w:rsidRDefault="003A554A">
      <w:pPr>
        <w:jc w:val="both"/>
        <w:rPr>
          <w:rStyle w:val="Aucun"/>
          <w:color w:val="000080"/>
          <w:sz w:val="28"/>
          <w:szCs w:val="28"/>
          <w:u w:val="single" w:color="000080"/>
        </w:rPr>
      </w:pPr>
    </w:p>
    <w:p w14:paraId="5D6F0DA8" w14:textId="77777777" w:rsidR="003A554A" w:rsidRDefault="00317B57">
      <w:pPr>
        <w:jc w:val="both"/>
        <w:rPr>
          <w:rStyle w:val="Aucun"/>
          <w:sz w:val="24"/>
          <w:szCs w:val="24"/>
        </w:rPr>
      </w:pPr>
      <w:r>
        <w:rPr>
          <w:rStyle w:val="Aucun"/>
          <w:b/>
          <w:bCs/>
          <w:sz w:val="24"/>
          <w:szCs w:val="24"/>
        </w:rPr>
        <w:t xml:space="preserve"> </w:t>
      </w:r>
      <w:r>
        <w:rPr>
          <w:rStyle w:val="Aucun"/>
          <w:sz w:val="24"/>
          <w:szCs w:val="24"/>
        </w:rPr>
        <w:t>Je n’ai pas de lien d’intérêt à déclarer dans cette rubrique</w:t>
      </w:r>
      <w:r w:rsidR="00D72851">
        <w:rPr>
          <w:rStyle w:val="Aucun"/>
          <w:sz w:val="24"/>
          <w:szCs w:val="24"/>
        </w:rPr>
        <w:t xml:space="preserve"> : </w:t>
      </w:r>
      <w:sdt>
        <w:sdtPr>
          <w:rPr>
            <w:rStyle w:val="Aucun"/>
            <w:sz w:val="24"/>
            <w:szCs w:val="24"/>
          </w:rPr>
          <w:id w:val="216318822"/>
          <w14:checkbox>
            <w14:checked w14:val="0"/>
            <w14:checkedState w14:val="2612" w14:font="MS Gothic"/>
            <w14:uncheckedState w14:val="2610" w14:font="MS Gothic"/>
          </w14:checkbox>
        </w:sdtPr>
        <w:sdtEndPr>
          <w:rPr>
            <w:rStyle w:val="Aucun"/>
          </w:rPr>
        </w:sdtEndPr>
        <w:sdtContent>
          <w:r w:rsidR="00D72851">
            <w:rPr>
              <w:rStyle w:val="Aucun"/>
              <w:rFonts w:ascii="MS Gothic" w:eastAsia="MS Gothic" w:hAnsi="MS Gothic" w:hint="eastAsia"/>
              <w:sz w:val="24"/>
              <w:szCs w:val="24"/>
            </w:rPr>
            <w:t>☐</w:t>
          </w:r>
        </w:sdtContent>
      </w:sdt>
    </w:p>
    <w:p w14:paraId="086BDB26" w14:textId="77777777" w:rsidR="00D72851" w:rsidRDefault="00D72851">
      <w:pPr>
        <w:jc w:val="both"/>
        <w:rPr>
          <w:rStyle w:val="Aucun"/>
          <w:sz w:val="24"/>
          <w:szCs w:val="24"/>
        </w:rPr>
      </w:pPr>
    </w:p>
    <w:p w14:paraId="2CC2F09C" w14:textId="77777777" w:rsidR="003A554A" w:rsidRDefault="003A554A">
      <w:pPr>
        <w:jc w:val="both"/>
        <w:rPr>
          <w:rStyle w:val="Aucun"/>
          <w:sz w:val="24"/>
          <w:szCs w:val="24"/>
        </w:rPr>
      </w:pPr>
    </w:p>
    <w:p w14:paraId="4D95662A" w14:textId="77777777" w:rsidR="003A554A" w:rsidRDefault="00317B57">
      <w:pPr>
        <w:jc w:val="both"/>
        <w:rPr>
          <w:rStyle w:val="Aucun"/>
          <w:sz w:val="24"/>
          <w:szCs w:val="24"/>
        </w:rPr>
      </w:pPr>
      <w:r>
        <w:rPr>
          <w:rStyle w:val="Aucun"/>
          <w:sz w:val="24"/>
          <w:szCs w:val="24"/>
        </w:rPr>
        <w:t>Actuellement ou au cours des 5 années précédentes :</w:t>
      </w:r>
    </w:p>
    <w:p w14:paraId="777D3CC2" w14:textId="77777777" w:rsidR="003A554A" w:rsidRDefault="003A554A">
      <w:pPr>
        <w:jc w:val="both"/>
        <w:rPr>
          <w:rStyle w:val="Aucun"/>
          <w:sz w:val="24"/>
          <w:szCs w:val="24"/>
        </w:rPr>
      </w:pPr>
    </w:p>
    <w:tbl>
      <w:tblPr>
        <w:tblStyle w:val="TableNormal"/>
        <w:tblW w:w="144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3544"/>
        <w:gridCol w:w="1984"/>
        <w:gridCol w:w="2127"/>
        <w:gridCol w:w="2693"/>
      </w:tblGrid>
      <w:tr w:rsidR="003A554A" w14:paraId="5795E99D" w14:textId="77777777">
        <w:trPr>
          <w:trHeight w:val="486"/>
        </w:trPr>
        <w:tc>
          <w:tcPr>
            <w:tcW w:w="4077" w:type="dxa"/>
            <w:tcBorders>
              <w:top w:val="nil"/>
              <w:left w:val="nil"/>
              <w:bottom w:val="single" w:sz="4" w:space="0" w:color="000000"/>
              <w:right w:val="nil"/>
            </w:tcBorders>
            <w:shd w:val="clear" w:color="auto" w:fill="auto"/>
            <w:tcMar>
              <w:top w:w="80" w:type="dxa"/>
              <w:left w:w="80" w:type="dxa"/>
              <w:bottom w:w="80" w:type="dxa"/>
              <w:right w:w="114" w:type="dxa"/>
            </w:tcMar>
          </w:tcPr>
          <w:p w14:paraId="1A90E713" w14:textId="77777777" w:rsidR="003A554A" w:rsidRDefault="00317B57">
            <w:pPr>
              <w:ind w:right="34"/>
            </w:pPr>
            <w:r>
              <w:rPr>
                <w:rStyle w:val="Aucun"/>
                <w:sz w:val="22"/>
                <w:szCs w:val="22"/>
              </w:rPr>
              <w:t>ÉLÉMENT OU FAIT CONCERNÉ</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tcPr>
          <w:p w14:paraId="43FD7C79" w14:textId="77777777" w:rsidR="003A554A" w:rsidRDefault="00317B57">
            <w:r>
              <w:rPr>
                <w:rStyle w:val="Aucun"/>
                <w:sz w:val="22"/>
                <w:szCs w:val="22"/>
              </w:rPr>
              <w:t>COMMENTAIRES</w:t>
            </w:r>
          </w:p>
        </w:tc>
        <w:tc>
          <w:tcPr>
            <w:tcW w:w="1984" w:type="dxa"/>
            <w:tcBorders>
              <w:top w:val="nil"/>
              <w:left w:val="nil"/>
              <w:bottom w:val="single" w:sz="4" w:space="0" w:color="000000"/>
              <w:right w:val="nil"/>
            </w:tcBorders>
            <w:shd w:val="clear" w:color="auto" w:fill="auto"/>
            <w:tcMar>
              <w:top w:w="80" w:type="dxa"/>
              <w:left w:w="256" w:type="dxa"/>
              <w:bottom w:w="80" w:type="dxa"/>
              <w:right w:w="80" w:type="dxa"/>
            </w:tcMar>
          </w:tcPr>
          <w:p w14:paraId="6E9D0D1D" w14:textId="77777777" w:rsidR="003A554A" w:rsidRDefault="00317B57">
            <w:pPr>
              <w:ind w:left="176" w:firstLine="141"/>
              <w:jc w:val="both"/>
              <w:rPr>
                <w:rStyle w:val="Aucun"/>
                <w:sz w:val="22"/>
                <w:szCs w:val="22"/>
              </w:rPr>
            </w:pPr>
            <w:r>
              <w:rPr>
                <w:rStyle w:val="Aucun"/>
                <w:sz w:val="22"/>
                <w:szCs w:val="22"/>
              </w:rPr>
              <w:t>DÉBUT</w:t>
            </w:r>
          </w:p>
          <w:p w14:paraId="1A0D059A" w14:textId="77777777" w:rsidR="003A554A" w:rsidRDefault="00317B57">
            <w:pPr>
              <w:jc w:val="both"/>
            </w:pPr>
            <w:r>
              <w:rPr>
                <w:rStyle w:val="Aucun"/>
                <w:sz w:val="22"/>
                <w:szCs w:val="22"/>
              </w:rPr>
              <w:t>(mois/année)</w:t>
            </w:r>
          </w:p>
        </w:tc>
        <w:tc>
          <w:tcPr>
            <w:tcW w:w="2127" w:type="dxa"/>
            <w:tcBorders>
              <w:top w:val="nil"/>
              <w:left w:val="nil"/>
              <w:bottom w:val="single" w:sz="4" w:space="0" w:color="000000"/>
              <w:right w:val="nil"/>
            </w:tcBorders>
            <w:shd w:val="clear" w:color="auto" w:fill="auto"/>
            <w:tcMar>
              <w:top w:w="80" w:type="dxa"/>
              <w:left w:w="80" w:type="dxa"/>
              <w:bottom w:w="80" w:type="dxa"/>
              <w:right w:w="80" w:type="dxa"/>
            </w:tcMar>
          </w:tcPr>
          <w:p w14:paraId="009CA65D" w14:textId="77777777" w:rsidR="003A554A" w:rsidRDefault="00317B57">
            <w:pPr>
              <w:jc w:val="both"/>
              <w:rPr>
                <w:rStyle w:val="Aucun"/>
                <w:sz w:val="22"/>
                <w:szCs w:val="22"/>
              </w:rPr>
            </w:pPr>
            <w:r>
              <w:rPr>
                <w:rStyle w:val="Aucun"/>
                <w:sz w:val="22"/>
                <w:szCs w:val="22"/>
              </w:rPr>
              <w:t>FIN</w:t>
            </w:r>
          </w:p>
          <w:p w14:paraId="14A6E0DB" w14:textId="77777777" w:rsidR="003A554A" w:rsidRDefault="00317B57">
            <w:pPr>
              <w:jc w:val="both"/>
            </w:pPr>
            <w:r>
              <w:rPr>
                <w:rStyle w:val="Aucun"/>
                <w:sz w:val="22"/>
                <w:szCs w:val="22"/>
              </w:rPr>
              <w:t>(mois/année)</w:t>
            </w:r>
          </w:p>
        </w:tc>
        <w:tc>
          <w:tcPr>
            <w:tcW w:w="2693" w:type="dxa"/>
            <w:tcBorders>
              <w:top w:val="nil"/>
              <w:left w:val="nil"/>
              <w:bottom w:val="single" w:sz="4" w:space="0" w:color="000000"/>
              <w:right w:val="nil"/>
            </w:tcBorders>
            <w:shd w:val="clear" w:color="auto" w:fill="auto"/>
            <w:tcMar>
              <w:top w:w="80" w:type="dxa"/>
              <w:left w:w="80" w:type="dxa"/>
              <w:bottom w:w="80" w:type="dxa"/>
              <w:right w:w="80" w:type="dxa"/>
            </w:tcMar>
          </w:tcPr>
          <w:p w14:paraId="610CE555" w14:textId="77777777" w:rsidR="003A554A" w:rsidRDefault="00317B57">
            <w:pPr>
              <w:jc w:val="both"/>
              <w:rPr>
                <w:rStyle w:val="Aucun"/>
                <w:sz w:val="22"/>
                <w:szCs w:val="22"/>
              </w:rPr>
            </w:pPr>
            <w:r>
              <w:rPr>
                <w:rStyle w:val="Aucun"/>
                <w:sz w:val="22"/>
                <w:szCs w:val="22"/>
              </w:rPr>
              <w:t xml:space="preserve">PRECISEZ </w:t>
            </w:r>
          </w:p>
          <w:p w14:paraId="46C6E6ED" w14:textId="77777777" w:rsidR="003A554A" w:rsidRDefault="00317B57">
            <w:pPr>
              <w:jc w:val="both"/>
            </w:pPr>
            <w:r>
              <w:rPr>
                <w:rStyle w:val="Aucun"/>
                <w:sz w:val="18"/>
                <w:szCs w:val="18"/>
              </w:rPr>
              <w:t>le cas échant, les sommes perçues</w:t>
            </w:r>
          </w:p>
        </w:tc>
      </w:tr>
      <w:tr w:rsidR="003A554A" w14:paraId="311516C8" w14:textId="77777777">
        <w:trPr>
          <w:trHeight w:val="1702"/>
        </w:trPr>
        <w:tc>
          <w:tcPr>
            <w:tcW w:w="40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300BDF" w14:textId="77777777" w:rsidR="003A554A" w:rsidRDefault="00317B57">
            <w:pPr>
              <w:jc w:val="both"/>
            </w:pPr>
            <w:r>
              <w:rPr>
                <w:rStyle w:val="Aucun"/>
              </w:rPr>
              <w:t>     </w:t>
            </w:r>
          </w:p>
        </w:tc>
        <w:tc>
          <w:tcPr>
            <w:tcW w:w="35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4429B4" w14:textId="77777777" w:rsidR="003A554A" w:rsidRDefault="00317B57">
            <w:pPr>
              <w:jc w:val="both"/>
            </w:pPr>
            <w:r>
              <w:rPr>
                <w:rStyle w:val="Aucun"/>
              </w:rPr>
              <w:t>     </w:t>
            </w:r>
          </w:p>
        </w:tc>
        <w:tc>
          <w:tcPr>
            <w:tcW w:w="19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00A100" w14:textId="77777777" w:rsidR="003A554A" w:rsidRDefault="00317B57">
            <w:pPr>
              <w:jc w:val="both"/>
            </w:pPr>
            <w:r>
              <w:rPr>
                <w:rStyle w:val="Aucun"/>
              </w:rPr>
              <w:t>     </w:t>
            </w:r>
          </w:p>
        </w:tc>
        <w:tc>
          <w:tcPr>
            <w:tcW w:w="21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C2D6933" w14:textId="77777777" w:rsidR="003A554A" w:rsidRDefault="00317B57">
            <w:pPr>
              <w:jc w:val="both"/>
            </w:pPr>
            <w:r>
              <w:rPr>
                <w:rStyle w:val="Aucun"/>
              </w:rPr>
              <w:t>     </w:t>
            </w:r>
            <w:r>
              <w:rPr>
                <w:rStyle w:val="Aucun"/>
                <w:sz w:val="22"/>
                <w:szCs w:val="22"/>
              </w:rPr>
              <w:t xml:space="preserve"> en cours</w:t>
            </w:r>
          </w:p>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298818"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7556CDE4" w14:textId="77777777" w:rsidR="003A554A" w:rsidRDefault="003A554A">
            <w:pPr>
              <w:jc w:val="both"/>
              <w:rPr>
                <w:rStyle w:val="Aucun"/>
                <w:sz w:val="22"/>
                <w:szCs w:val="22"/>
              </w:rPr>
            </w:pPr>
          </w:p>
          <w:p w14:paraId="1E25A77B" w14:textId="77777777" w:rsidR="003A554A" w:rsidRDefault="00317B57">
            <w:pPr>
              <w:jc w:val="both"/>
              <w:rPr>
                <w:rStyle w:val="Aucun"/>
                <w:i/>
                <w:iCs/>
                <w:color w:val="808080"/>
                <w:sz w:val="18"/>
                <w:szCs w:val="18"/>
                <w:u w:color="808080"/>
              </w:rPr>
            </w:pPr>
            <w:r>
              <w:rPr>
                <w:rStyle w:val="Aucun"/>
                <w:i/>
                <w:iCs/>
                <w:color w:val="808080"/>
                <w:sz w:val="18"/>
                <w:szCs w:val="18"/>
                <w:u w:color="808080"/>
              </w:rPr>
              <w:t xml:space="preserve">(montant) </w:t>
            </w:r>
          </w:p>
          <w:p w14:paraId="2596D2B5" w14:textId="77777777" w:rsidR="003A554A" w:rsidRDefault="00317B57">
            <w:pPr>
              <w:jc w:val="both"/>
              <w:rPr>
                <w:rStyle w:val="Aucun"/>
                <w:sz w:val="22"/>
                <w:szCs w:val="22"/>
              </w:rPr>
            </w:pPr>
            <w:r>
              <w:rPr>
                <w:rStyle w:val="Aucun"/>
              </w:rPr>
              <w:t>     </w:t>
            </w:r>
          </w:p>
          <w:p w14:paraId="261E2600"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6DA482F9" w14:textId="77777777" w:rsidR="003A554A" w:rsidRDefault="00317B57">
            <w:pPr>
              <w:jc w:val="both"/>
              <w:rPr>
                <w:rStyle w:val="Aucun"/>
                <w:sz w:val="22"/>
                <w:szCs w:val="22"/>
              </w:rPr>
            </w:pPr>
            <w:r>
              <w:rPr>
                <w:rStyle w:val="Aucun"/>
              </w:rPr>
              <w:t>     </w:t>
            </w:r>
          </w:p>
          <w:p w14:paraId="5B417468" w14:textId="77777777" w:rsidR="003A554A" w:rsidRDefault="00317B57">
            <w:pPr>
              <w:jc w:val="both"/>
              <w:rPr>
                <w:rStyle w:val="Aucun"/>
                <w:sz w:val="22"/>
                <w:szCs w:val="22"/>
              </w:rPr>
            </w:pPr>
            <w:r>
              <w:rPr>
                <w:rStyle w:val="Aucun"/>
                <w:i/>
                <w:iCs/>
                <w:color w:val="808080"/>
                <w:sz w:val="18"/>
                <w:szCs w:val="18"/>
                <w:u w:color="808080"/>
              </w:rPr>
              <w:t>(compléments)</w:t>
            </w:r>
          </w:p>
          <w:p w14:paraId="791B8D9F" w14:textId="77777777" w:rsidR="003A554A" w:rsidRDefault="00317B57">
            <w:pPr>
              <w:jc w:val="both"/>
            </w:pPr>
            <w:r>
              <w:rPr>
                <w:rStyle w:val="Aucun"/>
              </w:rPr>
              <w:t>     </w:t>
            </w:r>
          </w:p>
        </w:tc>
      </w:tr>
      <w:tr w:rsidR="003A554A" w14:paraId="08C99170" w14:textId="77777777">
        <w:trPr>
          <w:trHeight w:val="1702"/>
        </w:trPr>
        <w:tc>
          <w:tcPr>
            <w:tcW w:w="40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17C09D" w14:textId="77777777" w:rsidR="003A554A" w:rsidRDefault="00317B57">
            <w:pPr>
              <w:jc w:val="both"/>
            </w:pPr>
            <w:r>
              <w:rPr>
                <w:rStyle w:val="Aucun"/>
              </w:rPr>
              <w:t>     </w:t>
            </w:r>
          </w:p>
        </w:tc>
        <w:tc>
          <w:tcPr>
            <w:tcW w:w="35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450539" w14:textId="77777777" w:rsidR="003A554A" w:rsidRDefault="00317B57">
            <w:pPr>
              <w:jc w:val="both"/>
            </w:pPr>
            <w:r>
              <w:rPr>
                <w:rStyle w:val="Aucun"/>
              </w:rPr>
              <w:t>     </w:t>
            </w:r>
          </w:p>
        </w:tc>
        <w:tc>
          <w:tcPr>
            <w:tcW w:w="19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E652C5" w14:textId="77777777" w:rsidR="003A554A" w:rsidRDefault="00317B57">
            <w:pPr>
              <w:jc w:val="both"/>
            </w:pPr>
            <w:r>
              <w:rPr>
                <w:rStyle w:val="Aucun"/>
              </w:rPr>
              <w:t>     </w:t>
            </w:r>
          </w:p>
        </w:tc>
        <w:tc>
          <w:tcPr>
            <w:tcW w:w="21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021B18" w14:textId="77777777" w:rsidR="003A554A" w:rsidRDefault="00317B57">
            <w:pPr>
              <w:jc w:val="both"/>
            </w:pPr>
            <w:r>
              <w:rPr>
                <w:rStyle w:val="Aucun"/>
              </w:rPr>
              <w:t>     </w:t>
            </w:r>
            <w:r>
              <w:rPr>
                <w:rStyle w:val="Aucun"/>
                <w:sz w:val="22"/>
                <w:szCs w:val="22"/>
              </w:rPr>
              <w:t xml:space="preserve"> en cours</w:t>
            </w:r>
          </w:p>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D64527"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2E27D66A" w14:textId="77777777" w:rsidR="003A554A" w:rsidRDefault="003A554A">
            <w:pPr>
              <w:jc w:val="both"/>
              <w:rPr>
                <w:rStyle w:val="Aucun"/>
                <w:sz w:val="22"/>
                <w:szCs w:val="22"/>
              </w:rPr>
            </w:pPr>
          </w:p>
          <w:p w14:paraId="495973E7"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07C04521" w14:textId="77777777" w:rsidR="003A554A" w:rsidRDefault="00317B57">
            <w:pPr>
              <w:jc w:val="both"/>
              <w:rPr>
                <w:rStyle w:val="Aucun"/>
                <w:sz w:val="22"/>
                <w:szCs w:val="22"/>
              </w:rPr>
            </w:pPr>
            <w:r>
              <w:rPr>
                <w:rStyle w:val="Aucun"/>
              </w:rPr>
              <w:t>     </w:t>
            </w:r>
          </w:p>
          <w:p w14:paraId="7628BF27"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143A35E7" w14:textId="77777777" w:rsidR="003A554A" w:rsidRDefault="00317B57">
            <w:pPr>
              <w:jc w:val="both"/>
              <w:rPr>
                <w:rStyle w:val="Aucun"/>
                <w:sz w:val="22"/>
                <w:szCs w:val="22"/>
              </w:rPr>
            </w:pPr>
            <w:r>
              <w:rPr>
                <w:rStyle w:val="Aucun"/>
              </w:rPr>
              <w:t>     </w:t>
            </w:r>
          </w:p>
          <w:p w14:paraId="1832A6C7" w14:textId="77777777" w:rsidR="003A554A" w:rsidRDefault="00317B57">
            <w:pPr>
              <w:jc w:val="both"/>
              <w:rPr>
                <w:rStyle w:val="Aucun"/>
                <w:sz w:val="22"/>
                <w:szCs w:val="22"/>
              </w:rPr>
            </w:pPr>
            <w:r>
              <w:rPr>
                <w:rStyle w:val="Aucun"/>
                <w:i/>
                <w:iCs/>
                <w:color w:val="808080"/>
                <w:sz w:val="18"/>
                <w:szCs w:val="18"/>
                <w:u w:color="808080"/>
              </w:rPr>
              <w:t>(compléments)</w:t>
            </w:r>
          </w:p>
          <w:p w14:paraId="6A34DB2F" w14:textId="77777777" w:rsidR="003A554A" w:rsidRDefault="00317B57">
            <w:pPr>
              <w:jc w:val="both"/>
            </w:pPr>
            <w:r>
              <w:rPr>
                <w:rStyle w:val="Aucun"/>
              </w:rPr>
              <w:t>     </w:t>
            </w:r>
          </w:p>
        </w:tc>
      </w:tr>
      <w:tr w:rsidR="003A554A" w14:paraId="5F03C9D1" w14:textId="77777777">
        <w:trPr>
          <w:trHeight w:val="1702"/>
        </w:trPr>
        <w:tc>
          <w:tcPr>
            <w:tcW w:w="40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DD36BA" w14:textId="77777777" w:rsidR="003A554A" w:rsidRDefault="00317B57">
            <w:pPr>
              <w:jc w:val="both"/>
            </w:pPr>
            <w:r>
              <w:rPr>
                <w:rStyle w:val="Aucun"/>
              </w:rPr>
              <w:t>     </w:t>
            </w:r>
          </w:p>
        </w:tc>
        <w:tc>
          <w:tcPr>
            <w:tcW w:w="35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894A86" w14:textId="77777777" w:rsidR="003A554A" w:rsidRDefault="00317B57">
            <w:pPr>
              <w:jc w:val="both"/>
            </w:pPr>
            <w:r>
              <w:rPr>
                <w:rStyle w:val="Aucun"/>
              </w:rPr>
              <w:t>     </w:t>
            </w:r>
          </w:p>
        </w:tc>
        <w:tc>
          <w:tcPr>
            <w:tcW w:w="19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FCBF0F" w14:textId="77777777" w:rsidR="003A554A" w:rsidRDefault="00317B57">
            <w:pPr>
              <w:jc w:val="both"/>
            </w:pPr>
            <w:r>
              <w:rPr>
                <w:rStyle w:val="Aucun"/>
              </w:rPr>
              <w:t>     </w:t>
            </w:r>
          </w:p>
        </w:tc>
        <w:tc>
          <w:tcPr>
            <w:tcW w:w="21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3A8E1E" w14:textId="77777777" w:rsidR="003A554A" w:rsidRDefault="00317B57">
            <w:pPr>
              <w:jc w:val="both"/>
            </w:pPr>
            <w:r>
              <w:rPr>
                <w:rStyle w:val="Aucun"/>
              </w:rPr>
              <w:t>     </w:t>
            </w:r>
            <w:r>
              <w:rPr>
                <w:rStyle w:val="Aucun"/>
                <w:sz w:val="22"/>
                <w:szCs w:val="22"/>
              </w:rPr>
              <w:t xml:space="preserve"> en cours</w:t>
            </w:r>
          </w:p>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6B15DA" w14:textId="77777777" w:rsidR="003A554A" w:rsidRDefault="00317B57">
            <w:pPr>
              <w:jc w:val="both"/>
              <w:rPr>
                <w:rStyle w:val="Aucun"/>
                <w:i/>
                <w:iCs/>
                <w:color w:val="808080"/>
                <w:sz w:val="18"/>
                <w:szCs w:val="18"/>
                <w:u w:color="808080"/>
              </w:rPr>
            </w:pPr>
            <w:r>
              <w:rPr>
                <w:rStyle w:val="Aucun"/>
                <w:i/>
                <w:iCs/>
                <w:color w:val="808080"/>
                <w:sz w:val="18"/>
                <w:szCs w:val="18"/>
                <w:u w:color="808080"/>
              </w:rPr>
              <w:t>(précision)</w:t>
            </w:r>
          </w:p>
          <w:p w14:paraId="543216E6" w14:textId="77777777" w:rsidR="003A554A" w:rsidRDefault="003A554A">
            <w:pPr>
              <w:jc w:val="both"/>
              <w:rPr>
                <w:rStyle w:val="Aucun"/>
                <w:sz w:val="22"/>
                <w:szCs w:val="22"/>
              </w:rPr>
            </w:pPr>
          </w:p>
          <w:p w14:paraId="20A55311" w14:textId="77777777" w:rsidR="003A554A" w:rsidRDefault="00317B57">
            <w:pPr>
              <w:jc w:val="both"/>
              <w:rPr>
                <w:rStyle w:val="Aucun"/>
                <w:i/>
                <w:iCs/>
                <w:color w:val="808080"/>
                <w:sz w:val="18"/>
                <w:szCs w:val="18"/>
                <w:u w:color="808080"/>
              </w:rPr>
            </w:pPr>
            <w:r>
              <w:rPr>
                <w:rStyle w:val="Aucun"/>
                <w:i/>
                <w:iCs/>
                <w:color w:val="808080"/>
                <w:sz w:val="18"/>
                <w:szCs w:val="18"/>
                <w:u w:color="808080"/>
              </w:rPr>
              <w:t>(montant)</w:t>
            </w:r>
          </w:p>
          <w:p w14:paraId="01708108" w14:textId="77777777" w:rsidR="003A554A" w:rsidRDefault="00317B57">
            <w:pPr>
              <w:jc w:val="both"/>
              <w:rPr>
                <w:rStyle w:val="Aucun"/>
                <w:sz w:val="22"/>
                <w:szCs w:val="22"/>
              </w:rPr>
            </w:pPr>
            <w:r>
              <w:rPr>
                <w:rStyle w:val="Aucun"/>
              </w:rPr>
              <w:t>     </w:t>
            </w:r>
          </w:p>
          <w:p w14:paraId="5412B8D1" w14:textId="77777777" w:rsidR="003A554A" w:rsidRDefault="00317B57">
            <w:pPr>
              <w:jc w:val="both"/>
              <w:rPr>
                <w:rStyle w:val="Aucun"/>
                <w:i/>
                <w:iCs/>
                <w:color w:val="808080"/>
                <w:sz w:val="18"/>
                <w:szCs w:val="18"/>
                <w:u w:color="808080"/>
              </w:rPr>
            </w:pPr>
            <w:r>
              <w:rPr>
                <w:rStyle w:val="Aucun"/>
                <w:i/>
                <w:iCs/>
                <w:color w:val="808080"/>
                <w:sz w:val="18"/>
                <w:szCs w:val="18"/>
                <w:u w:color="808080"/>
              </w:rPr>
              <w:t>(devise)</w:t>
            </w:r>
          </w:p>
          <w:p w14:paraId="6D490A82" w14:textId="77777777" w:rsidR="003A554A" w:rsidRDefault="00317B57">
            <w:pPr>
              <w:jc w:val="both"/>
              <w:rPr>
                <w:rStyle w:val="Aucun"/>
                <w:sz w:val="22"/>
                <w:szCs w:val="22"/>
              </w:rPr>
            </w:pPr>
            <w:r>
              <w:rPr>
                <w:rStyle w:val="Aucun"/>
              </w:rPr>
              <w:t>     </w:t>
            </w:r>
          </w:p>
          <w:p w14:paraId="262507B4" w14:textId="77777777" w:rsidR="003A554A" w:rsidRDefault="00317B57">
            <w:pPr>
              <w:jc w:val="both"/>
              <w:rPr>
                <w:rStyle w:val="Aucun"/>
                <w:sz w:val="22"/>
                <w:szCs w:val="22"/>
              </w:rPr>
            </w:pPr>
            <w:r>
              <w:rPr>
                <w:rStyle w:val="Aucun"/>
                <w:i/>
                <w:iCs/>
                <w:color w:val="808080"/>
                <w:sz w:val="18"/>
                <w:szCs w:val="18"/>
                <w:u w:color="808080"/>
              </w:rPr>
              <w:t>(compléments)</w:t>
            </w:r>
          </w:p>
          <w:p w14:paraId="75A53C36" w14:textId="77777777" w:rsidR="003A554A" w:rsidRDefault="00317B57">
            <w:pPr>
              <w:jc w:val="both"/>
            </w:pPr>
            <w:r>
              <w:rPr>
                <w:rStyle w:val="Aucun"/>
              </w:rPr>
              <w:t>     </w:t>
            </w:r>
          </w:p>
        </w:tc>
      </w:tr>
    </w:tbl>
    <w:p w14:paraId="2F624DD7" w14:textId="77777777" w:rsidR="003A554A" w:rsidRDefault="003A554A">
      <w:pPr>
        <w:jc w:val="both"/>
        <w:rPr>
          <w:rStyle w:val="Aucun"/>
          <w:sz w:val="24"/>
          <w:szCs w:val="24"/>
        </w:rPr>
      </w:pPr>
    </w:p>
    <w:p w14:paraId="6950EEB2" w14:textId="77777777" w:rsidR="003A554A" w:rsidRDefault="003A554A">
      <w:pPr>
        <w:jc w:val="both"/>
        <w:rPr>
          <w:rStyle w:val="Aucun"/>
          <w:color w:val="000080"/>
          <w:sz w:val="28"/>
          <w:szCs w:val="28"/>
          <w:u w:val="single" w:color="000080"/>
        </w:rPr>
      </w:pPr>
    </w:p>
    <w:p w14:paraId="60E20857" w14:textId="77777777" w:rsidR="003A554A" w:rsidRDefault="003A554A">
      <w:pPr>
        <w:jc w:val="both"/>
        <w:rPr>
          <w:rStyle w:val="Aucun"/>
          <w:color w:val="000080"/>
          <w:u w:val="single" w:color="000080"/>
        </w:rPr>
        <w:sectPr w:rsidR="003A554A">
          <w:headerReference w:type="default" r:id="rId13"/>
          <w:footerReference w:type="default" r:id="rId14"/>
          <w:pgSz w:w="16840" w:h="11900" w:orient="landscape"/>
          <w:pgMar w:top="1134" w:right="1134" w:bottom="1134" w:left="1134" w:header="720" w:footer="720" w:gutter="0"/>
          <w:cols w:space="720"/>
        </w:sectPr>
      </w:pPr>
    </w:p>
    <w:p w14:paraId="5A66DE1A" w14:textId="77777777" w:rsidR="003A554A" w:rsidRDefault="00317B57">
      <w:pPr>
        <w:jc w:val="both"/>
        <w:rPr>
          <w:rStyle w:val="Aucun"/>
          <w:sz w:val="24"/>
          <w:szCs w:val="24"/>
        </w:rPr>
      </w:pPr>
      <w:r>
        <w:rPr>
          <w:rStyle w:val="Aucun"/>
          <w:sz w:val="24"/>
          <w:szCs w:val="24"/>
        </w:rPr>
        <w:t xml:space="preserve">Fait à         </w:t>
      </w:r>
      <w:r>
        <w:rPr>
          <w:rStyle w:val="Aucun"/>
          <w:sz w:val="24"/>
          <w:szCs w:val="24"/>
        </w:rPr>
        <w:tab/>
      </w:r>
      <w:r>
        <w:rPr>
          <w:rStyle w:val="Aucun"/>
          <w:sz w:val="24"/>
          <w:szCs w:val="24"/>
        </w:rPr>
        <w:tab/>
      </w:r>
      <w:r>
        <w:rPr>
          <w:rStyle w:val="Aucun"/>
          <w:sz w:val="24"/>
          <w:szCs w:val="24"/>
        </w:rPr>
        <w:tab/>
      </w:r>
      <w:r>
        <w:rPr>
          <w:rStyle w:val="Aucun"/>
          <w:sz w:val="24"/>
          <w:szCs w:val="24"/>
        </w:rPr>
        <w:tab/>
        <w:t>Le      </w:t>
      </w:r>
    </w:p>
    <w:p w14:paraId="376365E2" w14:textId="77777777" w:rsidR="003A554A" w:rsidRDefault="00317B57">
      <w:pPr>
        <w:jc w:val="both"/>
      </w:pPr>
      <w:r>
        <w:rPr>
          <w:rStyle w:val="Aucun"/>
          <w:noProof/>
          <w:sz w:val="24"/>
          <w:szCs w:val="24"/>
        </w:rPr>
        <mc:AlternateContent>
          <mc:Choice Requires="wps">
            <w:drawing>
              <wp:anchor distT="152400" distB="152400" distL="152400" distR="152400" simplePos="0" relativeHeight="251659264" behindDoc="0" locked="0" layoutInCell="1" allowOverlap="1" wp14:anchorId="30601271" wp14:editId="70B0470C">
                <wp:simplePos x="0" y="0"/>
                <wp:positionH relativeFrom="page">
                  <wp:posOffset>1845945</wp:posOffset>
                </wp:positionH>
                <wp:positionV relativeFrom="line">
                  <wp:posOffset>116839</wp:posOffset>
                </wp:positionV>
                <wp:extent cx="1748155" cy="652780"/>
                <wp:effectExtent l="0" t="0" r="0" b="0"/>
                <wp:wrapSquare wrapText="bothSides" distT="152400" distB="152400" distL="152400" distR="152400"/>
                <wp:docPr id="1073741834" name="officeArt object"/>
                <wp:cNvGraphicFramePr/>
                <a:graphic xmlns:a="http://schemas.openxmlformats.org/drawingml/2006/main">
                  <a:graphicData uri="http://schemas.microsoft.com/office/word/2010/wordprocessingShape">
                    <wps:wsp>
                      <wps:cNvSpPr/>
                      <wps:spPr>
                        <a:xfrm>
                          <a:off x="0" y="0"/>
                          <a:ext cx="1748155" cy="652780"/>
                        </a:xfrm>
                        <a:prstGeom prst="rect">
                          <a:avLst/>
                        </a:prstGeom>
                        <a:solidFill>
                          <a:srgbClr val="000000">
                            <a:alpha val="0"/>
                          </a:srgbClr>
                        </a:solidFill>
                        <a:ln w="12700" cap="flat">
                          <a:solidFill>
                            <a:srgbClr val="000000"/>
                          </a:solidFill>
                          <a:prstDash val="solid"/>
                          <a:miter lim="400000"/>
                        </a:ln>
                        <a:effectLst/>
                      </wps:spPr>
                      <wps:bodyPr/>
                    </wps:wsp>
                  </a:graphicData>
                </a:graphic>
              </wp:anchor>
            </w:drawing>
          </mc:Choice>
          <mc:Fallback>
            <w:pict>
              <v:rect id="_x0000_s1034" style="visibility:visible;position:absolute;margin-left:145.4pt;margin-top:9.2pt;width:137.6pt;height:51.4pt;z-index:251659264;mso-position-horizontal:absolute;mso-position-horizontal-relative:page;mso-position-vertical:absolute;mso-position-vertical-relative:line;mso-wrap-distance-left:12.0pt;mso-wrap-distance-top:12.0pt;mso-wrap-distance-right:12.0pt;mso-wrap-distance-bottom:12.0pt;">
                <v:fill color="#000000" opacity="0.0%" type="solid"/>
                <v:stroke filltype="solid" color="#000000" opacity="100.0%" weight="1.0pt" dashstyle="solid" endcap="flat" miterlimit="400.0%" joinstyle="miter" linestyle="single" startarrow="none" startarrowwidth="medium" startarrowlength="medium" endarrow="none" endarrowwidth="medium" endarrowlength="medium"/>
                <w10:wrap type="square" side="bothSides" anchorx="page"/>
              </v:rect>
            </w:pict>
          </mc:Fallback>
        </mc:AlternateContent>
      </w:r>
      <w:r>
        <w:rPr>
          <w:rStyle w:val="Aucun"/>
          <w:sz w:val="24"/>
          <w:szCs w:val="24"/>
        </w:rPr>
        <w:t xml:space="preserve">Signature :    </w:t>
      </w:r>
    </w:p>
    <w:sectPr w:rsidR="003A554A">
      <w:type w:val="continuous"/>
      <w:pgSz w:w="16840" w:h="11900" w:orient="landscape"/>
      <w:pgMar w:top="1134" w:right="1134" w:bottom="1134" w:left="1134"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8E50" w14:textId="77777777" w:rsidR="00C66179" w:rsidRDefault="00C66179">
      <w:r>
        <w:separator/>
      </w:r>
    </w:p>
  </w:endnote>
  <w:endnote w:type="continuationSeparator" w:id="0">
    <w:p w14:paraId="4C85738D" w14:textId="77777777" w:rsidR="00C66179" w:rsidRDefault="00C6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roman"/>
    <w:pitch w:val="default"/>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7CA2E" w14:textId="77777777" w:rsidR="00447A68" w:rsidRDefault="00447A68">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80C63" w14:textId="77777777" w:rsidR="00C66179" w:rsidRDefault="00C66179">
      <w:r>
        <w:separator/>
      </w:r>
    </w:p>
  </w:footnote>
  <w:footnote w:type="continuationSeparator" w:id="0">
    <w:p w14:paraId="1E2BD4D0" w14:textId="77777777" w:rsidR="00C66179" w:rsidRDefault="00C6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1FAE4" w14:textId="77777777" w:rsidR="00447A68" w:rsidRDefault="00447A68">
    <w:pPr>
      <w:pStyle w:val="En-tte"/>
      <w:rPr>
        <w:rFonts w:hint="eastAsia"/>
      </w:rPr>
    </w:pPr>
    <w:r>
      <w:rPr>
        <w:noProof/>
      </w:rPr>
      <mc:AlternateContent>
        <mc:Choice Requires="wps">
          <w:drawing>
            <wp:anchor distT="152400" distB="152400" distL="152400" distR="152400" simplePos="0" relativeHeight="251658240" behindDoc="1" locked="0" layoutInCell="1" allowOverlap="1" wp14:anchorId="049591D0" wp14:editId="790794CD">
              <wp:simplePos x="0" y="0"/>
              <wp:positionH relativeFrom="page">
                <wp:posOffset>0</wp:posOffset>
              </wp:positionH>
              <wp:positionV relativeFrom="page">
                <wp:posOffset>0</wp:posOffset>
              </wp:positionV>
              <wp:extent cx="10693400" cy="75565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0693400" cy="75565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5" style="visibility:visible;position:absolute;margin-left:0.0pt;margin-top:0.0pt;width:842.0pt;height:595.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46CE"/>
    <w:multiLevelType w:val="multilevel"/>
    <w:tmpl w:val="1DBE5C34"/>
    <w:styleLink w:val="Style3import"/>
    <w:lvl w:ilvl="0">
      <w:start w:val="1"/>
      <w:numFmt w:val="decimal"/>
      <w:lvlText w:val="%1."/>
      <w:lvlJc w:val="left"/>
      <w:pPr>
        <w:tabs>
          <w:tab w:val="left" w:pos="108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1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08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08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08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08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08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BF4633"/>
    <w:multiLevelType w:val="multilevel"/>
    <w:tmpl w:val="1DBE5C34"/>
    <w:numStyleLink w:val="Style3import"/>
  </w:abstractNum>
  <w:abstractNum w:abstractNumId="2" w15:restartNumberingAfterBreak="0">
    <w:nsid w:val="2B87143B"/>
    <w:multiLevelType w:val="multilevel"/>
    <w:tmpl w:val="6B844952"/>
    <w:styleLink w:val="Style2import"/>
    <w:lvl w:ilvl="0">
      <w:start w:val="1"/>
      <w:numFmt w:val="decimal"/>
      <w:lvlText w:val="%1."/>
      <w:lvlJc w:val="left"/>
      <w:pPr>
        <w:tabs>
          <w:tab w:val="left" w:pos="108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E12787"/>
    <w:multiLevelType w:val="hybridMultilevel"/>
    <w:tmpl w:val="625CF8CC"/>
    <w:numStyleLink w:val="Style1import"/>
  </w:abstractNum>
  <w:abstractNum w:abstractNumId="4" w15:restartNumberingAfterBreak="0">
    <w:nsid w:val="647528A6"/>
    <w:multiLevelType w:val="hybridMultilevel"/>
    <w:tmpl w:val="625CF8CC"/>
    <w:styleLink w:val="Style1import"/>
    <w:lvl w:ilvl="0" w:tplc="4EF43844">
      <w:start w:val="1"/>
      <w:numFmt w:val="decimal"/>
      <w:lvlText w:val="%1."/>
      <w:lvlJc w:val="left"/>
      <w:pPr>
        <w:tabs>
          <w:tab w:val="left" w:pos="720"/>
        </w:tabs>
        <w:ind w:left="66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DC568CE4">
      <w:start w:val="1"/>
      <w:numFmt w:val="decimal"/>
      <w:lvlText w:val="%2."/>
      <w:lvlJc w:val="left"/>
      <w:pPr>
        <w:tabs>
          <w:tab w:val="left" w:pos="720"/>
        </w:tabs>
        <w:ind w:left="10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AA58922A">
      <w:start w:val="1"/>
      <w:numFmt w:val="decimal"/>
      <w:lvlText w:val="%3."/>
      <w:lvlJc w:val="left"/>
      <w:pPr>
        <w:tabs>
          <w:tab w:val="left" w:pos="720"/>
        </w:tabs>
        <w:ind w:left="138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F7A893E8">
      <w:start w:val="1"/>
      <w:numFmt w:val="decimal"/>
      <w:lvlText w:val="%4."/>
      <w:lvlJc w:val="left"/>
      <w:pPr>
        <w:tabs>
          <w:tab w:val="left" w:pos="720"/>
        </w:tabs>
        <w:ind w:left="174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9856A77A">
      <w:start w:val="1"/>
      <w:numFmt w:val="decimal"/>
      <w:lvlText w:val="%5."/>
      <w:lvlJc w:val="left"/>
      <w:pPr>
        <w:tabs>
          <w:tab w:val="left" w:pos="720"/>
        </w:tabs>
        <w:ind w:left="210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77FC9DE8">
      <w:start w:val="1"/>
      <w:numFmt w:val="decimal"/>
      <w:lvlText w:val="%6."/>
      <w:lvlJc w:val="left"/>
      <w:pPr>
        <w:tabs>
          <w:tab w:val="left" w:pos="720"/>
        </w:tabs>
        <w:ind w:left="246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6DB675F4">
      <w:start w:val="1"/>
      <w:numFmt w:val="decimal"/>
      <w:lvlText w:val="%7."/>
      <w:lvlJc w:val="left"/>
      <w:pPr>
        <w:tabs>
          <w:tab w:val="left" w:pos="720"/>
        </w:tabs>
        <w:ind w:left="28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F3A1CEC">
      <w:start w:val="1"/>
      <w:numFmt w:val="decimal"/>
      <w:lvlText w:val="%8."/>
      <w:lvlJc w:val="left"/>
      <w:pPr>
        <w:tabs>
          <w:tab w:val="left" w:pos="720"/>
        </w:tabs>
        <w:ind w:left="318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ECC83BE2">
      <w:start w:val="1"/>
      <w:numFmt w:val="decimal"/>
      <w:lvlText w:val="%9."/>
      <w:lvlJc w:val="left"/>
      <w:pPr>
        <w:tabs>
          <w:tab w:val="left" w:pos="720"/>
        </w:tabs>
        <w:ind w:left="354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6D343A10"/>
    <w:multiLevelType w:val="multilevel"/>
    <w:tmpl w:val="6B844952"/>
    <w:numStyleLink w:val="Style2import"/>
  </w:abstractNum>
  <w:num w:numId="1">
    <w:abstractNumId w:val="4"/>
  </w:num>
  <w:num w:numId="2">
    <w:abstractNumId w:val="3"/>
  </w:num>
  <w:num w:numId="3">
    <w:abstractNumId w:val="2"/>
  </w:num>
  <w:num w:numId="4">
    <w:abstractNumId w:val="5"/>
  </w:num>
  <w:num w:numId="5">
    <w:abstractNumId w:val="5"/>
    <w:lvlOverride w:ilvl="0"/>
  </w:num>
  <w:num w:numId="6">
    <w:abstractNumId w:val="3"/>
    <w:lvlOverride w:ilvl="0">
      <w:startOverride w:val="2"/>
    </w:lvlOverride>
  </w:num>
  <w:num w:numId="7">
    <w:abstractNumId w:val="0"/>
  </w:num>
  <w:num w:numId="8">
    <w:abstractNumId w:val="1"/>
  </w:num>
  <w:num w:numId="9">
    <w:abstractNumId w:val="1"/>
    <w:lvlOverride w:ilvl="0"/>
  </w:num>
  <w:num w:numId="10">
    <w:abstractNumId w:val="1"/>
    <w:lvlOverride w:ilvl="0"/>
  </w:num>
  <w:num w:numId="11">
    <w:abstractNumId w:val="1"/>
    <w:lvlOverride w:ilvl="0"/>
  </w:num>
  <w:num w:numId="12">
    <w:abstractNumId w:val="1"/>
    <w:lvlOverride w:ilvl="0"/>
  </w:num>
  <w:num w:numId="13">
    <w:abstractNumId w:val="1"/>
    <w:lvlOverride w:ilvl="0"/>
  </w:num>
  <w:num w:numId="14">
    <w:abstractNumId w:val="3"/>
    <w:lvlOverride w:ilvl="0">
      <w:startOverride w:val="3"/>
      <w:lvl w:ilvl="0" w:tplc="7E924A3E">
        <w:start w:val="3"/>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A8858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36FD68">
        <w:start w:val="1"/>
        <w:numFmt w:val="decimal"/>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1C3AA4">
        <w:start w:val="1"/>
        <w:numFmt w:val="decimal"/>
        <w:lvlText w:val="%4."/>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98D7D8">
        <w:start w:val="1"/>
        <w:numFmt w:val="decimal"/>
        <w:lvlText w:val="%5."/>
        <w:lvlJc w:val="left"/>
        <w:pPr>
          <w:tabs>
            <w:tab w:val="left" w:pos="72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F625B42">
        <w:start w:val="1"/>
        <w:numFmt w:val="decimal"/>
        <w:lvlText w:val="%6."/>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8C7DFC">
        <w:start w:val="1"/>
        <w:numFmt w:val="decimal"/>
        <w:lvlText w:val="%7."/>
        <w:lvlJc w:val="left"/>
        <w:pPr>
          <w:tabs>
            <w:tab w:val="left" w:pos="72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A2CE32">
        <w:start w:val="1"/>
        <w:numFmt w:val="decimal"/>
        <w:lvlText w:val="%8."/>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D0A40A">
        <w:start w:val="1"/>
        <w:numFmt w:val="decimal"/>
        <w:lvlText w:val="%9."/>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startOverride w:val="4"/>
    </w:lvlOverride>
  </w:num>
  <w:num w:numId="16">
    <w:abstractNumId w:val="3"/>
    <w:lvlOverride w:ilvl="0">
      <w:startOverride w:val="5"/>
    </w:lvlOverride>
  </w:num>
  <w:num w:numId="17">
    <w:abstractNumId w:val="3"/>
    <w:lvlOverride w:ilvl="0">
      <w:startOverride w:val="6"/>
      <w:lvl w:ilvl="0" w:tplc="7E924A3E">
        <w:start w:val="6"/>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A8858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36FD6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1C3AA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98D7D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F625B4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8C7DF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A2CE3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D0A40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GAL/BTPAD">
    <w15:presenceInfo w15:providerId="None" w15:userId="DGAL/BT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oNotDisplayPageBoundaries/>
  <w:displayBackgroundShape/>
  <w:hideSpellingErrors/>
  <w:hideGrammaticalErrors/>
  <w:defaultTabStop w:val="706"/>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4A"/>
    <w:rsid w:val="001B484B"/>
    <w:rsid w:val="00317B57"/>
    <w:rsid w:val="003A554A"/>
    <w:rsid w:val="00447A68"/>
    <w:rsid w:val="005B03AB"/>
    <w:rsid w:val="00794FF6"/>
    <w:rsid w:val="008D47E4"/>
    <w:rsid w:val="00962BFB"/>
    <w:rsid w:val="00C66179"/>
    <w:rsid w:val="00D72851"/>
    <w:rsid w:val="00E56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4803"/>
  <w15:docId w15:val="{ED7A44A0-3172-4A8D-BECA-D8E4D8F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cs="Arial Unicode MS"/>
      <w:color w:val="000000"/>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7"/>
      </w:numPr>
    </w:pPr>
  </w:style>
  <w:style w:type="table" w:styleId="Grilledutableau">
    <w:name w:val="Table Grid"/>
    <w:basedOn w:val="TableauNormal"/>
    <w:uiPriority w:val="39"/>
    <w:rsid w:val="00447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E72A-4F3F-4478-BBE9-49AEB779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1834</Words>
  <Characters>10091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ONCFS</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OMNÈS François</dc:creator>
  <cp:lastModifiedBy>Jean-Noël Aubertot</cp:lastModifiedBy>
  <cp:revision>2</cp:revision>
  <dcterms:created xsi:type="dcterms:W3CDTF">2024-09-12T08:32:00Z</dcterms:created>
  <dcterms:modified xsi:type="dcterms:W3CDTF">2024-09-12T08:32:00Z</dcterms:modified>
</cp:coreProperties>
</file>